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5FA39" w14:textId="627B8F7F" w:rsidR="00285219" w:rsidRPr="003F4141" w:rsidRDefault="00285219" w:rsidP="46570E37">
      <w:pPr>
        <w:pStyle w:val="paragraph"/>
        <w:spacing w:before="0" w:beforeAutospacing="0" w:after="0" w:afterAutospacing="0"/>
        <w:jc w:val="center"/>
        <w:textAlignment w:val="baseline"/>
        <w:rPr>
          <w:del w:id="0" w:author="Eglė" w:date="2021-12-01T13:14:00Z"/>
          <w:rStyle w:val="normaltextrun"/>
          <w:b/>
          <w:bCs/>
          <w:lang w:val="lt-LT"/>
        </w:rPr>
      </w:pPr>
    </w:p>
    <w:p w14:paraId="3510E904" w14:textId="4A5512EF" w:rsidR="00597418" w:rsidRDefault="00597418" w:rsidP="00117D4B">
      <w:pPr>
        <w:pStyle w:val="paragraph"/>
        <w:spacing w:before="0" w:beforeAutospacing="0" w:after="0" w:afterAutospacing="0"/>
        <w:textAlignment w:val="baseline"/>
        <w:rPr>
          <w:rStyle w:val="normaltextrun"/>
          <w:b/>
          <w:bCs/>
          <w:lang w:val="lt-LT"/>
        </w:rPr>
      </w:pPr>
    </w:p>
    <w:p w14:paraId="3CC4436D" w14:textId="77777777" w:rsidR="00117D4B" w:rsidRDefault="00117D4B" w:rsidP="00117D4B">
      <w:pPr>
        <w:pStyle w:val="paragraph"/>
        <w:spacing w:before="0" w:beforeAutospacing="0" w:after="0" w:afterAutospacing="0"/>
        <w:textAlignment w:val="baseline"/>
        <w:rPr>
          <w:rStyle w:val="normaltextrun"/>
          <w:b/>
          <w:bCs/>
          <w:color w:val="154173"/>
          <w:sz w:val="28"/>
          <w:szCs w:val="28"/>
          <w:lang w:val="lt-LT"/>
        </w:rPr>
      </w:pPr>
    </w:p>
    <w:p w14:paraId="64C80BED" w14:textId="27142893" w:rsidR="00285219" w:rsidRPr="003F4141" w:rsidRDefault="0083165F" w:rsidP="007E2241">
      <w:pPr>
        <w:pStyle w:val="paragraph"/>
        <w:spacing w:before="0" w:beforeAutospacing="0" w:after="0" w:afterAutospacing="0"/>
        <w:jc w:val="center"/>
        <w:textAlignment w:val="baseline"/>
        <w:rPr>
          <w:rFonts w:ascii="Segoe UI" w:hAnsi="Segoe UI" w:cs="Segoe UI"/>
          <w:color w:val="154173"/>
          <w:sz w:val="28"/>
          <w:szCs w:val="28"/>
          <w:lang w:val="lt-LT"/>
        </w:rPr>
      </w:pPr>
      <w:r>
        <w:rPr>
          <w:rStyle w:val="normaltextrun"/>
          <w:b/>
          <w:bCs/>
          <w:color w:val="154173"/>
          <w:sz w:val="28"/>
          <w:szCs w:val="28"/>
          <w:lang w:val="lt-LT"/>
        </w:rPr>
        <w:t xml:space="preserve">Kviečiame dalyvauti </w:t>
      </w:r>
      <w:r w:rsidR="00285219" w:rsidRPr="003F4141">
        <w:rPr>
          <w:rStyle w:val="normaltextrun"/>
          <w:b/>
          <w:bCs/>
          <w:color w:val="154173"/>
          <w:sz w:val="28"/>
          <w:szCs w:val="28"/>
          <w:lang w:val="lt-LT"/>
        </w:rPr>
        <w:t>„Erasmus+“ jaunimo srities ir „Europos solidarumo korpuso“ nauj</w:t>
      </w:r>
      <w:r>
        <w:rPr>
          <w:rStyle w:val="normaltextrun"/>
          <w:b/>
          <w:bCs/>
          <w:color w:val="154173"/>
          <w:sz w:val="28"/>
          <w:szCs w:val="28"/>
          <w:lang w:val="lt-LT"/>
        </w:rPr>
        <w:t>o</w:t>
      </w:r>
      <w:r w:rsidR="00285219" w:rsidRPr="003F4141">
        <w:rPr>
          <w:rStyle w:val="normaltextrun"/>
          <w:b/>
          <w:bCs/>
          <w:color w:val="154173"/>
          <w:sz w:val="28"/>
          <w:szCs w:val="28"/>
          <w:lang w:val="lt-LT"/>
        </w:rPr>
        <w:t> etap</w:t>
      </w:r>
      <w:r>
        <w:rPr>
          <w:rStyle w:val="normaltextrun"/>
          <w:b/>
          <w:bCs/>
          <w:color w:val="154173"/>
          <w:sz w:val="28"/>
          <w:szCs w:val="28"/>
          <w:lang w:val="lt-LT"/>
        </w:rPr>
        <w:t>o pristatymo renginyje</w:t>
      </w:r>
      <w:r w:rsidR="00285219" w:rsidRPr="003F4141">
        <w:rPr>
          <w:rStyle w:val="eop"/>
          <w:color w:val="154173"/>
          <w:sz w:val="28"/>
          <w:szCs w:val="28"/>
          <w:lang w:val="lt-LT"/>
        </w:rPr>
        <w:t> </w:t>
      </w:r>
    </w:p>
    <w:p w14:paraId="697E7C41" w14:textId="77777777" w:rsidR="00597418" w:rsidRDefault="00597418" w:rsidP="007E2241">
      <w:pPr>
        <w:pStyle w:val="paragraph"/>
        <w:spacing w:before="0" w:beforeAutospacing="0" w:after="0" w:afterAutospacing="0"/>
        <w:jc w:val="center"/>
        <w:textAlignment w:val="baseline"/>
        <w:rPr>
          <w:rStyle w:val="eop"/>
          <w:lang w:val="lt-LT"/>
        </w:rPr>
      </w:pPr>
    </w:p>
    <w:p w14:paraId="3471BECD" w14:textId="77777777" w:rsidR="00285219" w:rsidRPr="003F4141" w:rsidRDefault="00285219" w:rsidP="007E2241">
      <w:pPr>
        <w:pStyle w:val="paragraph"/>
        <w:spacing w:before="0" w:beforeAutospacing="0" w:after="0" w:afterAutospacing="0"/>
        <w:jc w:val="center"/>
        <w:textAlignment w:val="baseline"/>
        <w:rPr>
          <w:rFonts w:ascii="Segoe UI" w:hAnsi="Segoe UI" w:cs="Segoe UI"/>
          <w:sz w:val="18"/>
          <w:szCs w:val="18"/>
          <w:lang w:val="lt-LT"/>
        </w:rPr>
      </w:pPr>
      <w:r w:rsidRPr="003F4141">
        <w:rPr>
          <w:rStyle w:val="eop"/>
          <w:lang w:val="lt-LT"/>
        </w:rPr>
        <w:t> </w:t>
      </w:r>
    </w:p>
    <w:p w14:paraId="5AAB810B" w14:textId="4494A427" w:rsidR="00285219" w:rsidRDefault="00285219" w:rsidP="007E2241">
      <w:pPr>
        <w:pStyle w:val="paragraph"/>
        <w:spacing w:before="0" w:beforeAutospacing="0" w:after="0" w:afterAutospacing="0"/>
        <w:jc w:val="both"/>
        <w:textAlignment w:val="baseline"/>
        <w:rPr>
          <w:rStyle w:val="eop"/>
          <w:lang w:val="lt-LT"/>
        </w:rPr>
      </w:pPr>
      <w:r w:rsidRPr="003F4141">
        <w:rPr>
          <w:rStyle w:val="eop"/>
          <w:lang w:val="lt-LT"/>
        </w:rPr>
        <w:t> </w:t>
      </w:r>
      <w:r w:rsidR="00BA3065">
        <w:rPr>
          <w:rStyle w:val="eop"/>
          <w:lang w:val="lt-LT"/>
        </w:rPr>
        <w:t xml:space="preserve">      </w:t>
      </w:r>
      <w:r w:rsidR="00BA3065" w:rsidRPr="00BA3065">
        <w:rPr>
          <w:rStyle w:val="eop"/>
          <w:lang w:val="lt-LT"/>
        </w:rPr>
        <w:t>Jaunimo reikalų departamentas prie Socialinės apsaugos ir darbo ministerijos 2021 m. gruodžio 15 d. 13-17 val. kviečia į Europos Sąjungos programų „Erasmus+“ jaunimo srities ir „Europos solidarumo korpusas“ naujo etapo pristatymo renginį. Nuotoliniame renginyje dalyviai galės ne tik sužinoti, ką iki šiol Lietuvos ir Europos jaunimui davė šios programos, ko galima tikėtis per kitus šešerius naujojo etapo metus, bet ir patys aktyviai dalyvauti renginio programoje dalindamiesi savo patirtimi, pateikdami rūpimus klausimus apie Europos Sąjungos teikiamas galimybes jaunimui. Renginyje galėsite pasirinkti jus dominančias temas</w:t>
      </w:r>
      <w:r w:rsidR="0083165F">
        <w:rPr>
          <w:rStyle w:val="eop"/>
          <w:lang w:val="lt-LT"/>
        </w:rPr>
        <w:t xml:space="preserve"> ar „pasivaikščioti“ tarp</w:t>
      </w:r>
      <w:r w:rsidR="00BA3065" w:rsidRPr="00BA3065">
        <w:rPr>
          <w:rStyle w:val="eop"/>
          <w:lang w:val="lt-LT"/>
        </w:rPr>
        <w:t xml:space="preserve"> </w:t>
      </w:r>
      <w:r w:rsidR="0083165F">
        <w:rPr>
          <w:rStyle w:val="eop"/>
          <w:lang w:val="lt-LT"/>
        </w:rPr>
        <w:t xml:space="preserve">skirtingų </w:t>
      </w:r>
      <w:r w:rsidR="00BA3065" w:rsidRPr="00BA3065">
        <w:rPr>
          <w:rStyle w:val="eop"/>
          <w:lang w:val="lt-LT"/>
        </w:rPr>
        <w:t>diskusijų kambar</w:t>
      </w:r>
      <w:r w:rsidR="0083165F">
        <w:rPr>
          <w:rStyle w:val="eop"/>
          <w:lang w:val="lt-LT"/>
        </w:rPr>
        <w:t>ių</w:t>
      </w:r>
      <w:r w:rsidR="00BA3065" w:rsidRPr="00BA3065">
        <w:rPr>
          <w:rStyle w:val="eop"/>
          <w:lang w:val="lt-LT"/>
        </w:rPr>
        <w:t>. Pažadame interaktyvų, gausų įdomios informacijos renginį jaunimui ir apie jaunimą!</w:t>
      </w:r>
    </w:p>
    <w:p w14:paraId="7CE55651" w14:textId="77777777" w:rsidR="00BA3065" w:rsidRPr="003F4141" w:rsidRDefault="00BA3065" w:rsidP="007E2241">
      <w:pPr>
        <w:pStyle w:val="paragraph"/>
        <w:spacing w:before="0" w:beforeAutospacing="0" w:after="0" w:afterAutospacing="0"/>
        <w:jc w:val="both"/>
        <w:textAlignment w:val="baseline"/>
        <w:rPr>
          <w:rFonts w:ascii="Segoe UI" w:hAnsi="Segoe UI" w:cs="Segoe UI"/>
          <w:sz w:val="18"/>
          <w:szCs w:val="18"/>
          <w:lang w:val="lt-LT"/>
        </w:rPr>
      </w:pPr>
    </w:p>
    <w:p w14:paraId="008266E1" w14:textId="77777777" w:rsidR="00597418" w:rsidRDefault="00285219" w:rsidP="003F4141">
      <w:pPr>
        <w:pStyle w:val="paragraph"/>
        <w:spacing w:before="0" w:beforeAutospacing="0" w:after="0" w:afterAutospacing="0"/>
        <w:ind w:firstLine="432"/>
        <w:jc w:val="both"/>
        <w:textAlignment w:val="baseline"/>
        <w:rPr>
          <w:rStyle w:val="normaltextrun"/>
          <w:lang w:val="lt-LT"/>
        </w:rPr>
      </w:pPr>
      <w:r w:rsidRPr="003F4141">
        <w:rPr>
          <w:rStyle w:val="normaltextrun"/>
          <w:lang w:val="lt-LT"/>
        </w:rPr>
        <w:t>Šiemet prasidėjo naujas programų „Erasmus+“ ir </w:t>
      </w:r>
      <w:r w:rsidRPr="003F4141">
        <w:rPr>
          <w:rStyle w:val="normaltextrun"/>
          <w:color w:val="181717"/>
          <w:lang w:val="lt-LT"/>
        </w:rPr>
        <w:t>„</w:t>
      </w:r>
      <w:r w:rsidRPr="003F4141">
        <w:rPr>
          <w:rStyle w:val="normaltextrun"/>
          <w:lang w:val="lt-LT"/>
        </w:rPr>
        <w:t>Europos solidarumo korpuso“ etapas, kuris truks iki 2027 metų. Per septynerius metus bus siekiama, kad jaunimas kuo aktyviau dalyvautų žaliajame kurse, prisidėtų prie Europos skaitmeni</w:t>
      </w:r>
      <w:r w:rsidR="00597418">
        <w:rPr>
          <w:rStyle w:val="normaltextrun"/>
          <w:lang w:val="lt-LT"/>
        </w:rPr>
        <w:t>nių permainų</w:t>
      </w:r>
      <w:r w:rsidRPr="003F4141">
        <w:rPr>
          <w:rStyle w:val="normaltextrun"/>
          <w:lang w:val="lt-LT"/>
        </w:rPr>
        <w:t xml:space="preserve">; </w:t>
      </w:r>
      <w:r w:rsidR="00597418">
        <w:rPr>
          <w:rStyle w:val="normaltextrun"/>
          <w:lang w:val="lt-LT"/>
        </w:rPr>
        <w:t xml:space="preserve">taip pat </w:t>
      </w:r>
      <w:r w:rsidRPr="003F4141">
        <w:rPr>
          <w:rStyle w:val="normaltextrun"/>
          <w:lang w:val="lt-LT"/>
        </w:rPr>
        <w:t>programomis šiame etape itin skatinama įvairių jaunimo grupių </w:t>
      </w:r>
      <w:proofErr w:type="spellStart"/>
      <w:r w:rsidRPr="003F4141">
        <w:rPr>
          <w:rStyle w:val="normaltextrun"/>
          <w:lang w:val="lt-LT"/>
        </w:rPr>
        <w:t>įtrauktis</w:t>
      </w:r>
      <w:proofErr w:type="spellEnd"/>
      <w:r w:rsidRPr="003F4141">
        <w:rPr>
          <w:rStyle w:val="normaltextrun"/>
          <w:lang w:val="lt-LT"/>
        </w:rPr>
        <w:t>. </w:t>
      </w:r>
    </w:p>
    <w:p w14:paraId="25B17E16" w14:textId="77777777" w:rsidR="00597418" w:rsidRDefault="00597418" w:rsidP="003F4141">
      <w:pPr>
        <w:pStyle w:val="paragraph"/>
        <w:spacing w:before="0" w:beforeAutospacing="0" w:after="0" w:afterAutospacing="0"/>
        <w:ind w:firstLine="432"/>
        <w:jc w:val="both"/>
        <w:textAlignment w:val="baseline"/>
        <w:rPr>
          <w:rStyle w:val="normaltextrun"/>
          <w:lang w:val="lt-LT"/>
        </w:rPr>
      </w:pPr>
    </w:p>
    <w:p w14:paraId="253EDC40" w14:textId="10B86E3F" w:rsidR="00285219" w:rsidRPr="003F4141" w:rsidRDefault="00285219" w:rsidP="003F4141">
      <w:pPr>
        <w:pStyle w:val="paragraph"/>
        <w:spacing w:before="0" w:beforeAutospacing="0" w:after="0" w:afterAutospacing="0"/>
        <w:ind w:firstLine="432"/>
        <w:jc w:val="both"/>
        <w:textAlignment w:val="baseline"/>
        <w:rPr>
          <w:rFonts w:ascii="Segoe UI" w:hAnsi="Segoe UI" w:cs="Segoe UI"/>
          <w:sz w:val="18"/>
          <w:szCs w:val="18"/>
          <w:lang w:val="lt-LT"/>
        </w:rPr>
      </w:pPr>
      <w:r w:rsidRPr="003F4141">
        <w:rPr>
          <w:rStyle w:val="normaltextrun"/>
          <w:lang w:val="lt-LT"/>
        </w:rPr>
        <w:t>Be šių programų polių, renginyje bus</w:t>
      </w:r>
      <w:r w:rsidR="00597418">
        <w:rPr>
          <w:rStyle w:val="normaltextrun"/>
          <w:lang w:val="lt-LT"/>
        </w:rPr>
        <w:t xml:space="preserve"> </w:t>
      </w:r>
      <w:r w:rsidRPr="003F4141">
        <w:rPr>
          <w:rStyle w:val="normaltextrun"/>
          <w:lang w:val="lt-LT"/>
        </w:rPr>
        <w:t>pristatyti ankstesnio program</w:t>
      </w:r>
      <w:r w:rsidR="00597418">
        <w:rPr>
          <w:rStyle w:val="normaltextrun"/>
          <w:lang w:val="lt-LT"/>
        </w:rPr>
        <w:t>ų</w:t>
      </w:r>
      <w:r w:rsidRPr="003F4141">
        <w:rPr>
          <w:rStyle w:val="normaltextrun"/>
          <w:lang w:val="lt-LT"/>
        </w:rPr>
        <w:t xml:space="preserve"> etapo rezultatai, </w:t>
      </w:r>
      <w:r w:rsidR="00597418">
        <w:rPr>
          <w:rStyle w:val="normaltextrun"/>
          <w:lang w:val="lt-LT"/>
        </w:rPr>
        <w:t xml:space="preserve">programų </w:t>
      </w:r>
      <w:r w:rsidRPr="003F4141">
        <w:rPr>
          <w:rStyle w:val="normaltextrun"/>
          <w:lang w:val="lt-LT"/>
        </w:rPr>
        <w:t>naujovės, siūlomos galimybės jaunimui šešiose skirtingose srityse, vadinamuose veiksmuose. Iš pirmų lūpų išgirsite, kokių apčiuopiamų rezultatų jauniems žmonėms ir juos supančiai bendruomenei paliko kiekvieno iš veiksmų jau įgyventi projektai.</w:t>
      </w:r>
      <w:r w:rsidRPr="003F4141">
        <w:rPr>
          <w:rStyle w:val="eop"/>
          <w:lang w:val="lt-LT"/>
        </w:rPr>
        <w:t> </w:t>
      </w:r>
    </w:p>
    <w:p w14:paraId="77944273" w14:textId="77777777" w:rsidR="00285219" w:rsidRPr="003F4141" w:rsidRDefault="00285219" w:rsidP="007E2241">
      <w:pPr>
        <w:pStyle w:val="paragraph"/>
        <w:spacing w:before="0" w:beforeAutospacing="0" w:after="0" w:afterAutospacing="0"/>
        <w:jc w:val="both"/>
        <w:textAlignment w:val="baseline"/>
        <w:rPr>
          <w:rFonts w:ascii="Segoe UI" w:hAnsi="Segoe UI" w:cs="Segoe UI"/>
          <w:sz w:val="18"/>
          <w:szCs w:val="18"/>
          <w:lang w:val="lt-LT"/>
        </w:rPr>
      </w:pPr>
      <w:r w:rsidRPr="003F4141">
        <w:rPr>
          <w:rStyle w:val="eop"/>
          <w:lang w:val="lt-LT"/>
        </w:rPr>
        <w:t> </w:t>
      </w:r>
    </w:p>
    <w:p w14:paraId="0DC62B02" w14:textId="173AE62E" w:rsidR="00285219" w:rsidRPr="003F4141" w:rsidRDefault="00285219" w:rsidP="003F4141">
      <w:pPr>
        <w:pStyle w:val="paragraph"/>
        <w:spacing w:before="0" w:beforeAutospacing="0" w:after="0" w:afterAutospacing="0"/>
        <w:ind w:firstLine="432"/>
        <w:jc w:val="both"/>
        <w:textAlignment w:val="baseline"/>
        <w:rPr>
          <w:rFonts w:ascii="Segoe UI" w:hAnsi="Segoe UI" w:cs="Segoe UI"/>
          <w:sz w:val="18"/>
          <w:szCs w:val="18"/>
          <w:lang w:val="lt-LT"/>
        </w:rPr>
      </w:pPr>
      <w:r w:rsidRPr="003F4141">
        <w:rPr>
          <w:rStyle w:val="normaltextrun"/>
          <w:lang w:val="lt-LT"/>
        </w:rPr>
        <w:t xml:space="preserve">Renginys skirtas oficialiai </w:t>
      </w:r>
      <w:r w:rsidR="00126EFE">
        <w:rPr>
          <w:rStyle w:val="normaltextrun"/>
          <w:lang w:val="lt-LT"/>
        </w:rPr>
        <w:t xml:space="preserve">atidaryti </w:t>
      </w:r>
      <w:r w:rsidRPr="003F4141">
        <w:rPr>
          <w:rStyle w:val="normaltextrun"/>
          <w:lang w:val="lt-LT"/>
        </w:rPr>
        <w:t>programų „Erasmus+“ jaunimo srities ir </w:t>
      </w:r>
      <w:r w:rsidRPr="003F4141">
        <w:rPr>
          <w:rStyle w:val="normaltextrun"/>
          <w:color w:val="181717"/>
          <w:lang w:val="lt-LT"/>
        </w:rPr>
        <w:t>„</w:t>
      </w:r>
      <w:r w:rsidRPr="003F4141">
        <w:rPr>
          <w:rStyle w:val="normaltextrun"/>
          <w:lang w:val="lt-LT"/>
        </w:rPr>
        <w:t>Europos solidarumo korpus</w:t>
      </w:r>
      <w:r w:rsidR="00597418">
        <w:rPr>
          <w:rStyle w:val="normaltextrun"/>
          <w:lang w:val="lt-LT"/>
        </w:rPr>
        <w:t>as</w:t>
      </w:r>
      <w:r w:rsidRPr="003F4141">
        <w:rPr>
          <w:rStyle w:val="normaltextrun"/>
          <w:lang w:val="lt-LT"/>
        </w:rPr>
        <w:t>“ naują etapą Lietuvoje, dalintis jaunimo projektų sėkmės istorijomis bei pristatyti pagrindines programų kryptis jauniems žmonėms, jaunimo ir su jaunimu dirbančioms organizacijoms, jaunimo centrams, jaunimo erdvėms, jaunimo darbuotojams, mobilaus darbo ir darbo su jaunimu gatvėje komandoms, savivaldybių jaunimo reikalų taryboms, jaunimo reikalų koordinatoriams</w:t>
      </w:r>
      <w:r w:rsidRPr="003F4141">
        <w:rPr>
          <w:rStyle w:val="normaltextrun"/>
          <w:color w:val="0078D4"/>
          <w:u w:val="single"/>
          <w:lang w:val="lt-LT"/>
        </w:rPr>
        <w:t>,</w:t>
      </w:r>
      <w:r w:rsidRPr="003F4141">
        <w:rPr>
          <w:rStyle w:val="normaltextrun"/>
          <w:lang w:val="lt-LT"/>
        </w:rPr>
        <w:t> buvusiems ir esamiems pareiškėjams, projektų dalyviams, sprendimų priėmėjams ir žiniasklaidai. </w:t>
      </w:r>
      <w:r w:rsidR="003F04FB">
        <w:rPr>
          <w:rStyle w:val="eop"/>
          <w:lang w:val="lt-LT"/>
        </w:rPr>
        <w:t xml:space="preserve"> </w:t>
      </w:r>
    </w:p>
    <w:p w14:paraId="066C92EB" w14:textId="77777777" w:rsidR="00285219" w:rsidRPr="003F4141" w:rsidRDefault="00285219" w:rsidP="007E2241">
      <w:pPr>
        <w:pStyle w:val="paragraph"/>
        <w:spacing w:before="0" w:beforeAutospacing="0" w:after="0" w:afterAutospacing="0"/>
        <w:jc w:val="both"/>
        <w:textAlignment w:val="baseline"/>
        <w:rPr>
          <w:rFonts w:ascii="Segoe UI" w:hAnsi="Segoe UI" w:cs="Segoe UI"/>
          <w:sz w:val="18"/>
          <w:szCs w:val="18"/>
          <w:lang w:val="lt-LT"/>
        </w:rPr>
      </w:pPr>
      <w:r w:rsidRPr="003F4141">
        <w:rPr>
          <w:rStyle w:val="eop"/>
          <w:lang w:val="lt-LT"/>
        </w:rPr>
        <w:t> </w:t>
      </w:r>
    </w:p>
    <w:p w14:paraId="0E4CF4C6" w14:textId="77777777" w:rsidR="00285219" w:rsidRPr="003F4141" w:rsidRDefault="00285219" w:rsidP="003F4141">
      <w:pPr>
        <w:pStyle w:val="paragraph"/>
        <w:spacing w:before="0" w:beforeAutospacing="0" w:after="0" w:afterAutospacing="0"/>
        <w:ind w:firstLine="432"/>
        <w:jc w:val="both"/>
        <w:textAlignment w:val="baseline"/>
        <w:rPr>
          <w:rFonts w:ascii="Segoe UI" w:hAnsi="Segoe UI" w:cs="Segoe UI"/>
          <w:sz w:val="18"/>
          <w:szCs w:val="18"/>
          <w:lang w:val="lt-LT"/>
        </w:rPr>
      </w:pPr>
      <w:r w:rsidRPr="003F4141">
        <w:rPr>
          <w:rStyle w:val="normaltextrun"/>
          <w:lang w:val="lt-LT"/>
        </w:rPr>
        <w:t>Renginys vyks nuotoliniu būdu. Renginio nuorodą gaus užsiregistravę dalyviai. </w:t>
      </w:r>
      <w:r w:rsidRPr="003F4141">
        <w:rPr>
          <w:rStyle w:val="eop"/>
          <w:lang w:val="lt-LT"/>
        </w:rPr>
        <w:t> </w:t>
      </w:r>
    </w:p>
    <w:p w14:paraId="39571AA2" w14:textId="77777777" w:rsidR="00285219" w:rsidRPr="003F4141" w:rsidRDefault="00285219" w:rsidP="007E2241">
      <w:pPr>
        <w:pStyle w:val="paragraph"/>
        <w:spacing w:before="0" w:beforeAutospacing="0" w:after="0" w:afterAutospacing="0"/>
        <w:jc w:val="both"/>
        <w:textAlignment w:val="baseline"/>
        <w:rPr>
          <w:rFonts w:ascii="Segoe UI" w:hAnsi="Segoe UI" w:cs="Segoe UI"/>
          <w:sz w:val="18"/>
          <w:szCs w:val="18"/>
          <w:lang w:val="lt-LT"/>
        </w:rPr>
      </w:pPr>
      <w:r w:rsidRPr="003F4141">
        <w:rPr>
          <w:rStyle w:val="eop"/>
          <w:lang w:val="lt-LT"/>
        </w:rPr>
        <w:t> </w:t>
      </w:r>
    </w:p>
    <w:p w14:paraId="5DA5965C" w14:textId="1F7C5BBE" w:rsidR="00285219" w:rsidRPr="003F4141" w:rsidRDefault="00285219" w:rsidP="003F4141">
      <w:pPr>
        <w:pStyle w:val="paragraph"/>
        <w:spacing w:before="0" w:beforeAutospacing="0" w:after="0" w:afterAutospacing="0"/>
        <w:ind w:firstLine="432"/>
        <w:jc w:val="both"/>
        <w:textAlignment w:val="baseline"/>
        <w:rPr>
          <w:rFonts w:ascii="Segoe UI" w:hAnsi="Segoe UI" w:cs="Segoe UI"/>
          <w:sz w:val="18"/>
          <w:szCs w:val="18"/>
          <w:lang w:val="lt-LT"/>
        </w:rPr>
      </w:pPr>
      <w:r w:rsidRPr="003F4141">
        <w:rPr>
          <w:rStyle w:val="normaltextrun"/>
          <w:lang w:val="lt-LT"/>
        </w:rPr>
        <w:t>Norinčiuosius dalyvauti renginyje prašome užsiregistruoti </w:t>
      </w:r>
      <w:bookmarkStart w:id="1" w:name="_GoBack"/>
      <w:r w:rsidRPr="003F4141">
        <w:rPr>
          <w:rStyle w:val="normaltextrun"/>
          <w:lang w:val="lt-LT"/>
        </w:rPr>
        <w:t>užpildant </w:t>
      </w:r>
      <w:hyperlink r:id="rId11" w:tgtFrame="_blank" w:history="1">
        <w:r w:rsidRPr="003F4141">
          <w:rPr>
            <w:rStyle w:val="normaltextrun"/>
            <w:color w:val="0563C1"/>
            <w:u w:val="single"/>
            <w:lang w:val="lt-LT"/>
          </w:rPr>
          <w:t>registracijos formą</w:t>
        </w:r>
      </w:hyperlink>
      <w:r w:rsidRPr="003F4141">
        <w:rPr>
          <w:rStyle w:val="normaltextrun"/>
          <w:lang w:val="lt-LT"/>
        </w:rPr>
        <w:t>. </w:t>
      </w:r>
      <w:r w:rsidRPr="003F4141">
        <w:rPr>
          <w:rStyle w:val="eop"/>
          <w:lang w:val="lt-LT"/>
        </w:rPr>
        <w:t> </w:t>
      </w:r>
      <w:bookmarkEnd w:id="1"/>
    </w:p>
    <w:p w14:paraId="34863BA3" w14:textId="77777777" w:rsidR="00285219" w:rsidRPr="003F4141" w:rsidRDefault="00285219" w:rsidP="007E2241">
      <w:pPr>
        <w:pStyle w:val="paragraph"/>
        <w:spacing w:before="0" w:beforeAutospacing="0" w:after="0" w:afterAutospacing="0"/>
        <w:jc w:val="center"/>
        <w:textAlignment w:val="baseline"/>
        <w:rPr>
          <w:rFonts w:ascii="Segoe UI" w:hAnsi="Segoe UI" w:cs="Segoe UI"/>
          <w:sz w:val="18"/>
          <w:szCs w:val="18"/>
          <w:lang w:val="lt-LT"/>
        </w:rPr>
      </w:pPr>
      <w:r w:rsidRPr="003F4141">
        <w:rPr>
          <w:rStyle w:val="eop"/>
          <w:lang w:val="lt-LT"/>
        </w:rPr>
        <w:t> </w:t>
      </w:r>
    </w:p>
    <w:p w14:paraId="1CAAAB7E" w14:textId="77777777" w:rsidR="00285219" w:rsidRPr="003F4141" w:rsidRDefault="00285219" w:rsidP="007E2241">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lang w:val="lt-LT"/>
        </w:rPr>
      </w:pPr>
    </w:p>
    <w:p w14:paraId="5A81BAFE" w14:textId="77777777" w:rsidR="00285219" w:rsidRPr="003F4141" w:rsidRDefault="00285219" w:rsidP="00F9674B">
      <w:pPr>
        <w:pStyle w:val="paragraph"/>
        <w:spacing w:before="0" w:beforeAutospacing="0" w:after="0" w:afterAutospacing="0"/>
        <w:jc w:val="center"/>
        <w:textAlignment w:val="baseline"/>
        <w:rPr>
          <w:rFonts w:ascii="Segoe UI" w:hAnsi="Segoe UI" w:cs="Segoe UI"/>
          <w:b/>
          <w:sz w:val="18"/>
          <w:szCs w:val="18"/>
          <w:lang w:val="lt-LT"/>
        </w:rPr>
      </w:pPr>
      <w:r w:rsidRPr="003F4141">
        <w:rPr>
          <w:rStyle w:val="normaltextrun"/>
          <w:b/>
          <w:bCs/>
          <w:color w:val="154173"/>
          <w:lang w:val="lt-LT"/>
        </w:rPr>
        <w:t>PROGRAMA</w:t>
      </w:r>
    </w:p>
    <w:p w14:paraId="3DEF8148" w14:textId="77777777" w:rsidR="00285219" w:rsidRPr="003F4141" w:rsidRDefault="00285219" w:rsidP="00F9674B">
      <w:pPr>
        <w:pStyle w:val="paragraph"/>
        <w:spacing w:before="0" w:beforeAutospacing="0" w:after="0" w:afterAutospacing="0"/>
        <w:textAlignment w:val="baseline"/>
        <w:rPr>
          <w:rStyle w:val="eop"/>
          <w:lang w:val="lt-LT"/>
        </w:rPr>
      </w:pPr>
      <w:r w:rsidRPr="003F4141">
        <w:rPr>
          <w:rStyle w:val="eop"/>
          <w:lang w:val="lt-LT"/>
        </w:rPr>
        <w:t> </w:t>
      </w:r>
    </w:p>
    <w:p w14:paraId="283F8D49" w14:textId="77777777" w:rsidR="00285219" w:rsidRDefault="00285219" w:rsidP="00F9674B">
      <w:pPr>
        <w:pStyle w:val="paragraph"/>
        <w:spacing w:before="0" w:beforeAutospacing="0" w:after="0" w:afterAutospacing="0"/>
        <w:textAlignment w:val="baseline"/>
        <w:rPr>
          <w:rStyle w:val="eop"/>
          <w:lang w:val="lt-LT"/>
        </w:rPr>
      </w:pPr>
      <w:r w:rsidRPr="003F4141">
        <w:rPr>
          <w:rStyle w:val="eop"/>
          <w:lang w:val="lt-LT"/>
        </w:rPr>
        <w:t xml:space="preserve"> Renginio moderatorius Marius </w:t>
      </w:r>
      <w:proofErr w:type="spellStart"/>
      <w:r w:rsidRPr="003F4141">
        <w:rPr>
          <w:rStyle w:val="eop"/>
          <w:lang w:val="lt-LT"/>
        </w:rPr>
        <w:t>Ulozas</w:t>
      </w:r>
      <w:proofErr w:type="spellEnd"/>
      <w:r w:rsidRPr="003F4141">
        <w:rPr>
          <w:rStyle w:val="eop"/>
          <w:lang w:val="lt-LT"/>
        </w:rPr>
        <w:t xml:space="preserve">, Politikos tyrimų ir analizės instituto direktorius </w:t>
      </w:r>
    </w:p>
    <w:p w14:paraId="291BF31A" w14:textId="77777777" w:rsidR="003F4141" w:rsidRPr="003F4141" w:rsidRDefault="003F4141" w:rsidP="00F9674B">
      <w:pPr>
        <w:pStyle w:val="paragraph"/>
        <w:spacing w:before="0" w:beforeAutospacing="0" w:after="0" w:afterAutospacing="0"/>
        <w:textAlignment w:val="baseline"/>
        <w:rPr>
          <w:rStyle w:val="eop"/>
          <w:lang w:val="lt-LT"/>
        </w:rPr>
      </w:pPr>
    </w:p>
    <w:p w14:paraId="3049EE29" w14:textId="77777777" w:rsidR="00285219" w:rsidRDefault="00285219" w:rsidP="00F9674B">
      <w:pPr>
        <w:pStyle w:val="paragraph"/>
        <w:spacing w:before="0" w:beforeAutospacing="0" w:after="0" w:afterAutospacing="0"/>
        <w:textAlignment w:val="baseline"/>
        <w:rPr>
          <w:rStyle w:val="eop"/>
          <w:b/>
          <w:color w:val="154173"/>
          <w:lang w:val="lt-LT"/>
        </w:rPr>
      </w:pPr>
      <w:r w:rsidRPr="003F4141">
        <w:rPr>
          <w:rStyle w:val="eop"/>
          <w:b/>
          <w:color w:val="154173"/>
          <w:lang w:val="lt-LT"/>
        </w:rPr>
        <w:t xml:space="preserve"> 13:00 – 13:10 Renginio atidarymas </w:t>
      </w:r>
    </w:p>
    <w:p w14:paraId="1F4259D6" w14:textId="77777777" w:rsidR="003F4141" w:rsidRPr="003F4141" w:rsidRDefault="003F4141" w:rsidP="00F9674B">
      <w:pPr>
        <w:pStyle w:val="paragraph"/>
        <w:spacing w:before="0" w:beforeAutospacing="0" w:after="0" w:afterAutospacing="0"/>
        <w:textAlignment w:val="baseline"/>
        <w:rPr>
          <w:rStyle w:val="eop"/>
          <w:b/>
          <w:color w:val="154173"/>
          <w:lang w:val="lt-LT"/>
        </w:rPr>
      </w:pPr>
    </w:p>
    <w:p w14:paraId="4F7D3065" w14:textId="77777777" w:rsidR="00126EFE" w:rsidRDefault="00285219" w:rsidP="00F9674B">
      <w:pPr>
        <w:pStyle w:val="paragraph"/>
        <w:spacing w:before="0" w:beforeAutospacing="0" w:after="0" w:afterAutospacing="0"/>
        <w:textAlignment w:val="baseline"/>
        <w:rPr>
          <w:rStyle w:val="eop"/>
          <w:b/>
          <w:color w:val="154173"/>
          <w:lang w:val="lt-LT"/>
        </w:rPr>
      </w:pPr>
      <w:r w:rsidRPr="003F4141">
        <w:rPr>
          <w:rStyle w:val="eop"/>
          <w:b/>
          <w:color w:val="154173"/>
          <w:lang w:val="lt-LT"/>
        </w:rPr>
        <w:t xml:space="preserve"> </w:t>
      </w:r>
    </w:p>
    <w:p w14:paraId="10B681BD" w14:textId="77777777" w:rsidR="00126EFE" w:rsidRDefault="00126EFE" w:rsidP="00F9674B">
      <w:pPr>
        <w:pStyle w:val="paragraph"/>
        <w:spacing w:before="0" w:beforeAutospacing="0" w:after="0" w:afterAutospacing="0"/>
        <w:textAlignment w:val="baseline"/>
        <w:rPr>
          <w:rStyle w:val="eop"/>
          <w:b/>
          <w:color w:val="154173"/>
          <w:lang w:val="lt-LT"/>
        </w:rPr>
      </w:pPr>
    </w:p>
    <w:p w14:paraId="18C46936" w14:textId="77777777" w:rsidR="00F9674B" w:rsidRDefault="00F9674B" w:rsidP="00F9674B">
      <w:pPr>
        <w:pStyle w:val="paragraph"/>
        <w:spacing w:before="0" w:beforeAutospacing="0" w:after="0" w:afterAutospacing="0"/>
        <w:textAlignment w:val="baseline"/>
        <w:rPr>
          <w:rStyle w:val="eop"/>
          <w:b/>
          <w:color w:val="154173"/>
          <w:lang w:val="lt-LT"/>
        </w:rPr>
      </w:pPr>
    </w:p>
    <w:p w14:paraId="449BEA7B" w14:textId="0C183C0D" w:rsidR="003F4141" w:rsidRDefault="00285219" w:rsidP="00F9674B">
      <w:pPr>
        <w:pStyle w:val="paragraph"/>
        <w:spacing w:before="0" w:beforeAutospacing="0" w:after="0" w:afterAutospacing="0"/>
        <w:textAlignment w:val="baseline"/>
        <w:rPr>
          <w:rStyle w:val="eop"/>
          <w:b/>
          <w:color w:val="154173"/>
          <w:lang w:val="lt-LT"/>
        </w:rPr>
      </w:pPr>
      <w:r w:rsidRPr="003F4141">
        <w:rPr>
          <w:rStyle w:val="eop"/>
          <w:b/>
          <w:color w:val="154173"/>
          <w:lang w:val="lt-LT"/>
        </w:rPr>
        <w:t>13:10 – 13:40 Europos jaunimas šiandien ir rytoj</w:t>
      </w:r>
    </w:p>
    <w:p w14:paraId="2C7F3AB7" w14:textId="77777777" w:rsidR="00285219" w:rsidRPr="003F4141" w:rsidRDefault="00285219" w:rsidP="00F9674B">
      <w:pPr>
        <w:pStyle w:val="paragraph"/>
        <w:spacing w:before="0" w:beforeAutospacing="0" w:after="0" w:afterAutospacing="0"/>
        <w:textAlignment w:val="baseline"/>
        <w:rPr>
          <w:rStyle w:val="eop"/>
          <w:b/>
          <w:color w:val="154173"/>
          <w:lang w:val="lt-LT"/>
        </w:rPr>
      </w:pPr>
      <w:r w:rsidRPr="003F4141">
        <w:rPr>
          <w:rStyle w:val="eop"/>
          <w:b/>
          <w:color w:val="154173"/>
          <w:lang w:val="lt-LT"/>
        </w:rPr>
        <w:t xml:space="preserve"> </w:t>
      </w:r>
    </w:p>
    <w:p w14:paraId="27FC43A4" w14:textId="77777777" w:rsidR="003F4141" w:rsidRDefault="00285219" w:rsidP="00F9674B">
      <w:pPr>
        <w:pStyle w:val="paragraph"/>
        <w:numPr>
          <w:ilvl w:val="0"/>
          <w:numId w:val="11"/>
        </w:numPr>
        <w:spacing w:before="0" w:beforeAutospacing="0" w:after="0" w:afterAutospacing="0"/>
        <w:textAlignment w:val="baseline"/>
        <w:rPr>
          <w:rStyle w:val="eop"/>
          <w:b/>
          <w:color w:val="154173"/>
          <w:lang w:val="lt-LT"/>
        </w:rPr>
      </w:pPr>
      <w:r w:rsidRPr="003F4141">
        <w:rPr>
          <w:rStyle w:val="eop"/>
          <w:b/>
          <w:color w:val="154173"/>
          <w:lang w:val="lt-LT"/>
        </w:rPr>
        <w:t>Sveikinimo žodis</w:t>
      </w:r>
    </w:p>
    <w:p w14:paraId="13BBB728" w14:textId="77777777" w:rsidR="00285219" w:rsidRPr="003F4141" w:rsidRDefault="00285219" w:rsidP="00F9674B">
      <w:pPr>
        <w:pStyle w:val="paragraph"/>
        <w:spacing w:before="0" w:beforeAutospacing="0" w:after="0" w:afterAutospacing="0"/>
        <w:textAlignment w:val="baseline"/>
        <w:rPr>
          <w:rStyle w:val="eop"/>
          <w:b/>
          <w:color w:val="154173"/>
          <w:lang w:val="lt-LT"/>
        </w:rPr>
      </w:pPr>
      <w:r w:rsidRPr="003F4141">
        <w:rPr>
          <w:rStyle w:val="eop"/>
          <w:b/>
          <w:color w:val="154173"/>
          <w:lang w:val="lt-LT"/>
        </w:rPr>
        <w:t xml:space="preserve"> </w:t>
      </w:r>
    </w:p>
    <w:p w14:paraId="7E51CEBD" w14:textId="1608EB50" w:rsidR="003F4141" w:rsidRDefault="00285219" w:rsidP="00F9674B">
      <w:pPr>
        <w:pStyle w:val="paragraph"/>
        <w:numPr>
          <w:ilvl w:val="0"/>
          <w:numId w:val="11"/>
        </w:numPr>
        <w:spacing w:before="0" w:beforeAutospacing="0" w:after="0" w:afterAutospacing="0"/>
        <w:textAlignment w:val="baseline"/>
        <w:rPr>
          <w:rStyle w:val="eop"/>
          <w:b/>
          <w:color w:val="154173"/>
          <w:lang w:val="lt-LT"/>
        </w:rPr>
      </w:pPr>
      <w:r w:rsidRPr="003F4141">
        <w:rPr>
          <w:rStyle w:val="eop"/>
          <w:b/>
          <w:color w:val="154173"/>
          <w:lang w:val="lt-LT"/>
        </w:rPr>
        <w:t>„</w:t>
      </w:r>
      <w:r w:rsidR="00CF257E" w:rsidRPr="00CF257E">
        <w:rPr>
          <w:rStyle w:val="eop"/>
          <w:b/>
          <w:color w:val="154173"/>
          <w:lang w:val="lt-LT"/>
        </w:rPr>
        <w:t>Kaip keitėsi  jaunimo dalyvavimas per pas</w:t>
      </w:r>
      <w:r w:rsidR="00CF257E">
        <w:rPr>
          <w:rStyle w:val="eop"/>
          <w:b/>
          <w:color w:val="154173"/>
          <w:lang w:val="lt-LT"/>
        </w:rPr>
        <w:t>taruosius</w:t>
      </w:r>
      <w:r w:rsidR="00CF257E" w:rsidRPr="00CF257E">
        <w:rPr>
          <w:rStyle w:val="eop"/>
          <w:b/>
          <w:color w:val="154173"/>
          <w:lang w:val="lt-LT"/>
        </w:rPr>
        <w:t xml:space="preserve"> 20 metų</w:t>
      </w:r>
      <w:r w:rsidRPr="003F4141">
        <w:rPr>
          <w:rStyle w:val="eop"/>
          <w:b/>
          <w:color w:val="154173"/>
          <w:lang w:val="lt-LT"/>
        </w:rPr>
        <w:t>“</w:t>
      </w:r>
    </w:p>
    <w:p w14:paraId="23751DA0" w14:textId="5766B240" w:rsidR="00285219" w:rsidRPr="003F4141" w:rsidRDefault="00285219" w:rsidP="00F9674B">
      <w:pPr>
        <w:pStyle w:val="paragraph"/>
        <w:spacing w:before="0" w:beforeAutospacing="0" w:after="0" w:afterAutospacing="0"/>
        <w:textAlignment w:val="baseline"/>
        <w:rPr>
          <w:rStyle w:val="eop"/>
          <w:b/>
          <w:bCs/>
          <w:color w:val="154173"/>
          <w:lang w:val="lt-LT"/>
        </w:rPr>
      </w:pPr>
      <w:r w:rsidRPr="5A097CD9">
        <w:rPr>
          <w:rStyle w:val="eop"/>
          <w:b/>
          <w:bCs/>
          <w:color w:val="154173"/>
          <w:lang w:val="lt-LT"/>
        </w:rPr>
        <w:t xml:space="preserve">  </w:t>
      </w:r>
      <w:r>
        <w:tab/>
      </w:r>
      <w:r w:rsidRPr="5A097CD9">
        <w:rPr>
          <w:rStyle w:val="eop"/>
          <w:lang w:val="lt-LT"/>
        </w:rPr>
        <w:t xml:space="preserve">Jonas Laniauskas, Jaunimo reikalų departamento prie Socialinės apsaugos ir darbo ministerijos (toliau – JRD) direktorius </w:t>
      </w:r>
    </w:p>
    <w:p w14:paraId="5EFE4B6E" w14:textId="77777777" w:rsidR="003F4141" w:rsidRPr="003F4141" w:rsidRDefault="003F4141" w:rsidP="00F9674B">
      <w:pPr>
        <w:pStyle w:val="paragraph"/>
        <w:spacing w:before="0" w:beforeAutospacing="0" w:after="0" w:afterAutospacing="0"/>
        <w:textAlignment w:val="baseline"/>
        <w:rPr>
          <w:rStyle w:val="eop"/>
          <w:lang w:val="lt-LT"/>
        </w:rPr>
      </w:pPr>
    </w:p>
    <w:p w14:paraId="5CA09FAA" w14:textId="77777777" w:rsidR="00285219" w:rsidRPr="003F4141" w:rsidRDefault="00285219" w:rsidP="00F9674B">
      <w:pPr>
        <w:pStyle w:val="paragraph"/>
        <w:numPr>
          <w:ilvl w:val="0"/>
          <w:numId w:val="11"/>
        </w:numPr>
        <w:spacing w:before="0" w:beforeAutospacing="0" w:after="0" w:afterAutospacing="0"/>
        <w:textAlignment w:val="baseline"/>
        <w:rPr>
          <w:rStyle w:val="eop"/>
          <w:b/>
          <w:color w:val="154173"/>
          <w:lang w:val="lt-LT"/>
        </w:rPr>
      </w:pPr>
      <w:r w:rsidRPr="003F4141">
        <w:rPr>
          <w:rStyle w:val="eop"/>
          <w:b/>
          <w:color w:val="154173"/>
          <w:lang w:val="lt-LT"/>
        </w:rPr>
        <w:t xml:space="preserve">„Erasmus+“ jaunimo srities ir „Europos solidarumo korpuso“ naujovės 2021-2027 m.  </w:t>
      </w:r>
    </w:p>
    <w:p w14:paraId="191A1B65" w14:textId="77777777" w:rsidR="00285219" w:rsidRDefault="00285219" w:rsidP="00F9674B">
      <w:pPr>
        <w:pStyle w:val="paragraph"/>
        <w:spacing w:before="0" w:beforeAutospacing="0" w:after="0" w:afterAutospacing="0"/>
        <w:ind w:firstLine="1296"/>
        <w:textAlignment w:val="baseline"/>
        <w:rPr>
          <w:rStyle w:val="eop"/>
          <w:lang w:val="lt-LT"/>
        </w:rPr>
      </w:pPr>
      <w:r w:rsidRPr="003F4141">
        <w:rPr>
          <w:rStyle w:val="eop"/>
          <w:lang w:val="lt-LT"/>
        </w:rPr>
        <w:t xml:space="preserve">Loreta </w:t>
      </w:r>
      <w:proofErr w:type="spellStart"/>
      <w:r w:rsidRPr="003F4141">
        <w:rPr>
          <w:rStyle w:val="eop"/>
          <w:lang w:val="lt-LT"/>
        </w:rPr>
        <w:t>Eimontaitė</w:t>
      </w:r>
      <w:proofErr w:type="spellEnd"/>
      <w:r w:rsidRPr="003F4141">
        <w:rPr>
          <w:rStyle w:val="eop"/>
          <w:lang w:val="lt-LT"/>
        </w:rPr>
        <w:t xml:space="preserve">, JRD Tarptautinės jaunimo politikos skyriaus vedėja </w:t>
      </w:r>
    </w:p>
    <w:p w14:paraId="1999B4FB" w14:textId="77777777" w:rsidR="003F4141" w:rsidRPr="003F4141" w:rsidRDefault="003F4141" w:rsidP="00F9674B">
      <w:pPr>
        <w:pStyle w:val="paragraph"/>
        <w:spacing w:before="0" w:beforeAutospacing="0" w:after="0" w:afterAutospacing="0"/>
        <w:textAlignment w:val="baseline"/>
        <w:rPr>
          <w:rStyle w:val="eop"/>
          <w:lang w:val="lt-LT"/>
        </w:rPr>
      </w:pPr>
    </w:p>
    <w:p w14:paraId="38C0B902" w14:textId="77777777" w:rsidR="00285219" w:rsidRDefault="00285219" w:rsidP="00F9674B">
      <w:pPr>
        <w:pStyle w:val="paragraph"/>
        <w:spacing w:before="0" w:beforeAutospacing="0" w:after="0" w:afterAutospacing="0"/>
        <w:textAlignment w:val="baseline"/>
        <w:rPr>
          <w:rStyle w:val="eop"/>
          <w:b/>
          <w:color w:val="154173"/>
          <w:lang w:val="lt-LT"/>
        </w:rPr>
      </w:pPr>
      <w:r w:rsidRPr="003F4141">
        <w:rPr>
          <w:rStyle w:val="eop"/>
          <w:b/>
          <w:color w:val="154173"/>
          <w:lang w:val="lt-LT"/>
        </w:rPr>
        <w:t>13:45 – 15:00 ES galimybės jaunimui (I dalis)</w:t>
      </w:r>
    </w:p>
    <w:p w14:paraId="54864191" w14:textId="77777777" w:rsidR="003F4141" w:rsidRPr="003F4141" w:rsidRDefault="003F4141" w:rsidP="00F9674B">
      <w:pPr>
        <w:pStyle w:val="paragraph"/>
        <w:spacing w:before="0" w:beforeAutospacing="0" w:after="0" w:afterAutospacing="0"/>
        <w:textAlignment w:val="baseline"/>
        <w:rPr>
          <w:rStyle w:val="eop"/>
          <w:b/>
          <w:color w:val="154173"/>
          <w:lang w:val="lt-LT"/>
        </w:rPr>
      </w:pPr>
    </w:p>
    <w:p w14:paraId="3D8E2839" w14:textId="77777777" w:rsidR="00285219" w:rsidRPr="003F4141" w:rsidRDefault="00285219" w:rsidP="00F9674B">
      <w:pPr>
        <w:pStyle w:val="paragraph"/>
        <w:numPr>
          <w:ilvl w:val="0"/>
          <w:numId w:val="11"/>
        </w:numPr>
        <w:spacing w:before="0" w:beforeAutospacing="0" w:after="0" w:afterAutospacing="0"/>
        <w:textAlignment w:val="baseline"/>
        <w:rPr>
          <w:rStyle w:val="eop"/>
          <w:b/>
          <w:color w:val="154173"/>
          <w:lang w:val="lt-LT"/>
        </w:rPr>
      </w:pPr>
      <w:r w:rsidRPr="003F4141">
        <w:rPr>
          <w:rStyle w:val="eop"/>
          <w:b/>
          <w:color w:val="154173"/>
          <w:lang w:val="lt-LT"/>
        </w:rPr>
        <w:t xml:space="preserve">Jaunimo dalyvavimo veiklos </w:t>
      </w:r>
    </w:p>
    <w:p w14:paraId="11A9F6AA" w14:textId="77777777" w:rsidR="00285219" w:rsidRPr="003F4141" w:rsidRDefault="00285219" w:rsidP="00F9674B">
      <w:pPr>
        <w:pStyle w:val="paragraph"/>
        <w:spacing w:before="0" w:beforeAutospacing="0" w:after="0" w:afterAutospacing="0"/>
        <w:ind w:firstLine="1296"/>
        <w:textAlignment w:val="baseline"/>
        <w:rPr>
          <w:rStyle w:val="eop"/>
          <w:lang w:val="lt-LT"/>
        </w:rPr>
      </w:pPr>
      <w:proofErr w:type="spellStart"/>
      <w:r w:rsidRPr="003F4141">
        <w:rPr>
          <w:rStyle w:val="eop"/>
          <w:lang w:val="lt-LT"/>
        </w:rPr>
        <w:t>Moderuoja</w:t>
      </w:r>
      <w:proofErr w:type="spellEnd"/>
      <w:r w:rsidRPr="003F4141">
        <w:rPr>
          <w:rStyle w:val="eop"/>
          <w:lang w:val="lt-LT"/>
        </w:rPr>
        <w:t xml:space="preserve"> Nerijus Miginis, Elektrėnų kultūros centro kultūros projektų vadovas </w:t>
      </w:r>
    </w:p>
    <w:p w14:paraId="33EE85B6" w14:textId="6DD2FDE7" w:rsidR="00285219" w:rsidRPr="003F4141" w:rsidRDefault="00285219" w:rsidP="00F9674B">
      <w:pPr>
        <w:pStyle w:val="paragraph"/>
        <w:spacing w:before="0" w:beforeAutospacing="0" w:after="0" w:afterAutospacing="0"/>
        <w:textAlignment w:val="baseline"/>
        <w:rPr>
          <w:rStyle w:val="eop"/>
          <w:lang w:val="lt-LT"/>
        </w:rPr>
      </w:pPr>
    </w:p>
    <w:p w14:paraId="608C53CF" w14:textId="77777777" w:rsidR="00285219" w:rsidRPr="003F4141" w:rsidRDefault="00285219" w:rsidP="00F9674B">
      <w:pPr>
        <w:pStyle w:val="paragraph"/>
        <w:numPr>
          <w:ilvl w:val="0"/>
          <w:numId w:val="11"/>
        </w:numPr>
        <w:spacing w:before="0" w:beforeAutospacing="0" w:after="0" w:afterAutospacing="0"/>
        <w:textAlignment w:val="baseline"/>
        <w:rPr>
          <w:rStyle w:val="eop"/>
          <w:b/>
          <w:color w:val="154173"/>
          <w:lang w:val="lt-LT"/>
        </w:rPr>
      </w:pPr>
      <w:r w:rsidRPr="003F4141">
        <w:rPr>
          <w:rStyle w:val="eop"/>
          <w:b/>
          <w:color w:val="154173"/>
          <w:lang w:val="lt-LT"/>
        </w:rPr>
        <w:t xml:space="preserve">Jaunimo mobilumas (mainai) </w:t>
      </w:r>
    </w:p>
    <w:p w14:paraId="02780AFD" w14:textId="6749F698" w:rsidR="00285219" w:rsidRPr="003F4141" w:rsidRDefault="00285219" w:rsidP="408791DC">
      <w:pPr>
        <w:pStyle w:val="paragraph"/>
        <w:spacing w:before="0" w:beforeAutospacing="0" w:after="0" w:afterAutospacing="0"/>
        <w:ind w:firstLine="1296"/>
        <w:textAlignment w:val="baseline"/>
        <w:rPr>
          <w:rStyle w:val="eop"/>
          <w:lang w:val="lt-LT"/>
        </w:rPr>
      </w:pPr>
      <w:proofErr w:type="spellStart"/>
      <w:r w:rsidRPr="408791DC">
        <w:rPr>
          <w:rStyle w:val="eop"/>
          <w:lang w:val="lt-LT"/>
        </w:rPr>
        <w:t>Moderuoja</w:t>
      </w:r>
      <w:proofErr w:type="spellEnd"/>
      <w:r w:rsidRPr="408791DC">
        <w:rPr>
          <w:rStyle w:val="eop"/>
          <w:lang w:val="lt-LT"/>
        </w:rPr>
        <w:t xml:space="preserve"> Aistė </w:t>
      </w:r>
      <w:proofErr w:type="spellStart"/>
      <w:r w:rsidRPr="408791DC">
        <w:rPr>
          <w:rStyle w:val="eop"/>
          <w:lang w:val="lt-LT"/>
        </w:rPr>
        <w:t>Šlajūtė</w:t>
      </w:r>
      <w:proofErr w:type="spellEnd"/>
      <w:r w:rsidRPr="408791DC">
        <w:rPr>
          <w:rStyle w:val="eop"/>
          <w:lang w:val="lt-LT"/>
        </w:rPr>
        <w:t xml:space="preserve">, </w:t>
      </w:r>
      <w:r w:rsidR="42A5C837" w:rsidRPr="408791DC">
        <w:rPr>
          <w:rStyle w:val="eop"/>
          <w:lang w:val="lt-LT"/>
        </w:rPr>
        <w:t xml:space="preserve">mokymų vadovė ir konsultantė, žmogaus teisių aktyvistė,  </w:t>
      </w:r>
      <w:r w:rsidR="00F9674B" w:rsidRPr="408791DC">
        <w:rPr>
          <w:rStyle w:val="eop"/>
          <w:lang w:val="lt-LT"/>
        </w:rPr>
        <w:t xml:space="preserve">JRD  </w:t>
      </w:r>
      <w:r w:rsidR="4AF4A21B" w:rsidRPr="408791DC">
        <w:rPr>
          <w:rStyle w:val="eop"/>
          <w:lang w:val="lt-LT"/>
        </w:rPr>
        <w:t xml:space="preserve">„Europos solidarumo korpuso“ </w:t>
      </w:r>
      <w:r w:rsidRPr="408791DC">
        <w:rPr>
          <w:rStyle w:val="eop"/>
          <w:lang w:val="lt-LT"/>
        </w:rPr>
        <w:t xml:space="preserve">Mokymų vadovų tinklo narė </w:t>
      </w:r>
    </w:p>
    <w:p w14:paraId="7327EE2E" w14:textId="77777777" w:rsidR="003F4141" w:rsidRPr="003F4141" w:rsidRDefault="003F4141" w:rsidP="00F9674B">
      <w:pPr>
        <w:pStyle w:val="paragraph"/>
        <w:spacing w:before="0" w:beforeAutospacing="0" w:after="0" w:afterAutospacing="0"/>
        <w:textAlignment w:val="baseline"/>
        <w:rPr>
          <w:rStyle w:val="eop"/>
          <w:lang w:val="lt-LT"/>
        </w:rPr>
      </w:pPr>
    </w:p>
    <w:p w14:paraId="5DE94183" w14:textId="77777777" w:rsidR="00285219" w:rsidRPr="003F4141" w:rsidRDefault="00285219" w:rsidP="00F9674B">
      <w:pPr>
        <w:pStyle w:val="paragraph"/>
        <w:numPr>
          <w:ilvl w:val="0"/>
          <w:numId w:val="11"/>
        </w:numPr>
        <w:spacing w:before="0" w:beforeAutospacing="0" w:after="0" w:afterAutospacing="0"/>
        <w:textAlignment w:val="baseline"/>
        <w:rPr>
          <w:rStyle w:val="eop"/>
          <w:b/>
          <w:color w:val="154173"/>
          <w:lang w:val="lt-LT"/>
        </w:rPr>
      </w:pPr>
      <w:r w:rsidRPr="003F4141">
        <w:rPr>
          <w:rStyle w:val="eop"/>
          <w:b/>
          <w:color w:val="154173"/>
          <w:lang w:val="lt-LT"/>
        </w:rPr>
        <w:t xml:space="preserve">Savanoriška veikla </w:t>
      </w:r>
    </w:p>
    <w:p w14:paraId="58832085" w14:textId="77777777" w:rsidR="00285219" w:rsidRPr="003F4141" w:rsidRDefault="00285219" w:rsidP="00F9674B">
      <w:pPr>
        <w:pStyle w:val="paragraph"/>
        <w:spacing w:before="0" w:beforeAutospacing="0" w:after="0" w:afterAutospacing="0"/>
        <w:ind w:firstLine="1296"/>
        <w:textAlignment w:val="baseline"/>
        <w:rPr>
          <w:rStyle w:val="eop"/>
          <w:lang w:val="lt-LT"/>
        </w:rPr>
      </w:pPr>
      <w:proofErr w:type="spellStart"/>
      <w:r w:rsidRPr="003F4141">
        <w:rPr>
          <w:rStyle w:val="eop"/>
          <w:lang w:val="lt-LT"/>
        </w:rPr>
        <w:t>Moderuoja</w:t>
      </w:r>
      <w:proofErr w:type="spellEnd"/>
      <w:r w:rsidRPr="003F4141">
        <w:rPr>
          <w:rStyle w:val="eop"/>
          <w:lang w:val="lt-LT"/>
        </w:rPr>
        <w:t xml:space="preserve"> Milda Lukoševičiūtė, VšĮ „Socialinis veiksmas“ vadovė </w:t>
      </w:r>
    </w:p>
    <w:p w14:paraId="2AAE7BA6" w14:textId="52638911" w:rsidR="00285219" w:rsidRPr="003F4141" w:rsidRDefault="00285219" w:rsidP="00F9674B">
      <w:pPr>
        <w:pStyle w:val="paragraph"/>
        <w:spacing w:before="0" w:beforeAutospacing="0" w:after="0" w:afterAutospacing="0"/>
        <w:textAlignment w:val="baseline"/>
        <w:rPr>
          <w:rStyle w:val="eop"/>
          <w:lang w:val="lt-LT"/>
        </w:rPr>
      </w:pPr>
    </w:p>
    <w:p w14:paraId="10D82B21" w14:textId="79F547CD" w:rsidR="00597418" w:rsidRPr="00BA3065" w:rsidRDefault="00285219" w:rsidP="00F9674B">
      <w:pPr>
        <w:pStyle w:val="paragraph"/>
        <w:spacing w:before="0" w:beforeAutospacing="0" w:after="0" w:afterAutospacing="0"/>
        <w:textAlignment w:val="baseline"/>
        <w:rPr>
          <w:rStyle w:val="eop"/>
          <w:b/>
          <w:color w:val="154173"/>
          <w:lang w:val="lt-LT"/>
        </w:rPr>
      </w:pPr>
      <w:r w:rsidRPr="003F4141">
        <w:rPr>
          <w:rStyle w:val="eop"/>
          <w:b/>
          <w:color w:val="154173"/>
          <w:lang w:val="lt-LT"/>
        </w:rPr>
        <w:t xml:space="preserve">15:00 – 15:15  Pertrauka </w:t>
      </w:r>
    </w:p>
    <w:p w14:paraId="4FFB5C11" w14:textId="77777777" w:rsidR="00597418" w:rsidRDefault="00597418" w:rsidP="00F9674B">
      <w:pPr>
        <w:pStyle w:val="paragraph"/>
        <w:spacing w:before="0" w:beforeAutospacing="0" w:after="0" w:afterAutospacing="0"/>
        <w:textAlignment w:val="baseline"/>
        <w:rPr>
          <w:rStyle w:val="eop"/>
          <w:b/>
          <w:color w:val="154173"/>
          <w:lang w:val="lt-LT"/>
        </w:rPr>
      </w:pPr>
    </w:p>
    <w:p w14:paraId="7907D229" w14:textId="77777777" w:rsidR="00285219" w:rsidRPr="003F4141" w:rsidRDefault="00285219" w:rsidP="00F9674B">
      <w:pPr>
        <w:pStyle w:val="paragraph"/>
        <w:spacing w:before="0" w:beforeAutospacing="0" w:after="0" w:afterAutospacing="0"/>
        <w:textAlignment w:val="baseline"/>
        <w:rPr>
          <w:rStyle w:val="eop"/>
          <w:b/>
          <w:color w:val="154173"/>
          <w:lang w:val="lt-LT"/>
        </w:rPr>
      </w:pPr>
      <w:r w:rsidRPr="003F4141">
        <w:rPr>
          <w:rStyle w:val="eop"/>
          <w:b/>
          <w:color w:val="154173"/>
          <w:lang w:val="lt-LT"/>
        </w:rPr>
        <w:t xml:space="preserve">15:15 – 16:30 ES galimybės jaunimui (II dalis)  </w:t>
      </w:r>
    </w:p>
    <w:p w14:paraId="3C1674DE" w14:textId="77777777" w:rsidR="00285219" w:rsidRPr="003F4141" w:rsidRDefault="00285219" w:rsidP="00F9674B">
      <w:pPr>
        <w:pStyle w:val="paragraph"/>
        <w:spacing w:before="0" w:beforeAutospacing="0" w:after="0" w:afterAutospacing="0"/>
        <w:textAlignment w:val="baseline"/>
        <w:rPr>
          <w:rStyle w:val="eop"/>
          <w:lang w:val="lt-LT"/>
        </w:rPr>
      </w:pPr>
      <w:r w:rsidRPr="003F4141">
        <w:rPr>
          <w:rStyle w:val="eop"/>
          <w:lang w:val="lt-LT"/>
        </w:rPr>
        <w:t xml:space="preserve"> </w:t>
      </w:r>
    </w:p>
    <w:p w14:paraId="448E39CC" w14:textId="77777777" w:rsidR="00285219" w:rsidRPr="003F4141" w:rsidRDefault="00285219" w:rsidP="00F9674B">
      <w:pPr>
        <w:pStyle w:val="paragraph"/>
        <w:numPr>
          <w:ilvl w:val="0"/>
          <w:numId w:val="11"/>
        </w:numPr>
        <w:spacing w:before="0" w:beforeAutospacing="0" w:after="0" w:afterAutospacing="0"/>
        <w:textAlignment w:val="baseline"/>
        <w:rPr>
          <w:rStyle w:val="eop"/>
          <w:b/>
          <w:color w:val="154173"/>
          <w:lang w:val="lt-LT"/>
        </w:rPr>
      </w:pPr>
      <w:r w:rsidRPr="003F4141">
        <w:rPr>
          <w:rStyle w:val="eop"/>
          <w:b/>
          <w:color w:val="154173"/>
          <w:lang w:val="lt-LT"/>
        </w:rPr>
        <w:t xml:space="preserve">Bendradarbiavimo partnerystės </w:t>
      </w:r>
    </w:p>
    <w:p w14:paraId="1F4C1616" w14:textId="77777777" w:rsidR="00285219" w:rsidRPr="003F4141" w:rsidRDefault="00285219" w:rsidP="00F9674B">
      <w:pPr>
        <w:pStyle w:val="paragraph"/>
        <w:spacing w:before="0" w:beforeAutospacing="0" w:after="0" w:afterAutospacing="0"/>
        <w:ind w:firstLine="1296"/>
        <w:textAlignment w:val="baseline"/>
        <w:rPr>
          <w:rStyle w:val="eop"/>
          <w:lang w:val="lt-LT"/>
        </w:rPr>
      </w:pPr>
      <w:proofErr w:type="spellStart"/>
      <w:r w:rsidRPr="003F4141">
        <w:rPr>
          <w:rStyle w:val="eop"/>
          <w:lang w:val="lt-LT"/>
        </w:rPr>
        <w:t>Moderuoja</w:t>
      </w:r>
      <w:proofErr w:type="spellEnd"/>
      <w:r w:rsidRPr="003F4141">
        <w:rPr>
          <w:rStyle w:val="eop"/>
          <w:lang w:val="lt-LT"/>
        </w:rPr>
        <w:t xml:space="preserve"> Laimonas Ragauskas, Lietuvos neformaliojo ugdymo asociacijos pirmininkas </w:t>
      </w:r>
    </w:p>
    <w:p w14:paraId="1A774AF3" w14:textId="51D073A4" w:rsidR="00285219" w:rsidRPr="003F4141" w:rsidRDefault="00285219" w:rsidP="00F9674B">
      <w:pPr>
        <w:pStyle w:val="paragraph"/>
        <w:spacing w:before="0" w:beforeAutospacing="0" w:after="0" w:afterAutospacing="0"/>
        <w:textAlignment w:val="baseline"/>
        <w:rPr>
          <w:rStyle w:val="eop"/>
          <w:lang w:val="lt-LT"/>
        </w:rPr>
      </w:pPr>
    </w:p>
    <w:p w14:paraId="6D82FDA7" w14:textId="77777777" w:rsidR="00285219" w:rsidRPr="003F4141" w:rsidRDefault="00285219" w:rsidP="00F9674B">
      <w:pPr>
        <w:pStyle w:val="paragraph"/>
        <w:numPr>
          <w:ilvl w:val="0"/>
          <w:numId w:val="11"/>
        </w:numPr>
        <w:spacing w:before="0" w:beforeAutospacing="0" w:after="0" w:afterAutospacing="0"/>
        <w:textAlignment w:val="baseline"/>
        <w:rPr>
          <w:rStyle w:val="eop"/>
          <w:b/>
          <w:color w:val="154173"/>
          <w:lang w:val="lt-LT"/>
        </w:rPr>
      </w:pPr>
      <w:r w:rsidRPr="003F4141">
        <w:rPr>
          <w:rStyle w:val="eop"/>
          <w:b/>
          <w:color w:val="154173"/>
          <w:lang w:val="lt-LT"/>
        </w:rPr>
        <w:t xml:space="preserve">Su jaunimu dirbančių asmenų mobilumas </w:t>
      </w:r>
    </w:p>
    <w:p w14:paraId="5549E468" w14:textId="44F13145" w:rsidR="00285219" w:rsidRDefault="00285219" w:rsidP="00F9674B">
      <w:pPr>
        <w:pStyle w:val="paragraph"/>
        <w:spacing w:before="0" w:beforeAutospacing="0" w:after="0" w:afterAutospacing="0"/>
        <w:ind w:firstLine="1296"/>
        <w:textAlignment w:val="baseline"/>
        <w:rPr>
          <w:rStyle w:val="eop"/>
          <w:lang w:val="lt-LT"/>
        </w:rPr>
      </w:pPr>
      <w:proofErr w:type="spellStart"/>
      <w:r w:rsidRPr="003F4141">
        <w:rPr>
          <w:rStyle w:val="eop"/>
          <w:lang w:val="lt-LT"/>
        </w:rPr>
        <w:t>Moderuoja</w:t>
      </w:r>
      <w:proofErr w:type="spellEnd"/>
      <w:r w:rsidRPr="003F4141">
        <w:rPr>
          <w:rStyle w:val="eop"/>
          <w:lang w:val="lt-LT"/>
        </w:rPr>
        <w:t xml:space="preserve"> Raminta </w:t>
      </w:r>
      <w:proofErr w:type="spellStart"/>
      <w:r w:rsidRPr="003F4141">
        <w:rPr>
          <w:rStyle w:val="eop"/>
          <w:lang w:val="lt-LT"/>
        </w:rPr>
        <w:t>Rusovičiūtė</w:t>
      </w:r>
      <w:proofErr w:type="spellEnd"/>
      <w:r w:rsidRPr="003F4141">
        <w:rPr>
          <w:rStyle w:val="eop"/>
          <w:lang w:val="lt-LT"/>
        </w:rPr>
        <w:t xml:space="preserve">, VšĮ „Inovatyvi karta“ vadovė </w:t>
      </w:r>
    </w:p>
    <w:p w14:paraId="73FC03F9" w14:textId="77777777" w:rsidR="00BA3065" w:rsidRPr="003F4141" w:rsidRDefault="00BA3065" w:rsidP="00F9674B">
      <w:pPr>
        <w:pStyle w:val="paragraph"/>
        <w:spacing w:before="0" w:beforeAutospacing="0" w:after="0" w:afterAutospacing="0"/>
        <w:ind w:firstLine="1296"/>
        <w:textAlignment w:val="baseline"/>
        <w:rPr>
          <w:rStyle w:val="eop"/>
          <w:lang w:val="lt-LT"/>
        </w:rPr>
      </w:pPr>
    </w:p>
    <w:p w14:paraId="650BC5B4" w14:textId="77777777" w:rsidR="00285219" w:rsidRPr="003F4141" w:rsidRDefault="00285219" w:rsidP="00F9674B">
      <w:pPr>
        <w:pStyle w:val="paragraph"/>
        <w:numPr>
          <w:ilvl w:val="0"/>
          <w:numId w:val="11"/>
        </w:numPr>
        <w:spacing w:before="0" w:beforeAutospacing="0" w:after="0" w:afterAutospacing="0"/>
        <w:textAlignment w:val="baseline"/>
        <w:rPr>
          <w:rStyle w:val="eop"/>
          <w:b/>
          <w:color w:val="154173"/>
          <w:lang w:val="lt-LT"/>
        </w:rPr>
      </w:pPr>
      <w:r w:rsidRPr="003F4141">
        <w:rPr>
          <w:rStyle w:val="eop"/>
          <w:b/>
          <w:color w:val="154173"/>
          <w:lang w:val="lt-LT"/>
        </w:rPr>
        <w:t xml:space="preserve">Solidarumo projektai </w:t>
      </w:r>
    </w:p>
    <w:p w14:paraId="0FAC7C82" w14:textId="77777777" w:rsidR="00285219" w:rsidRPr="003F4141" w:rsidRDefault="00285219" w:rsidP="00F9674B">
      <w:pPr>
        <w:pStyle w:val="paragraph"/>
        <w:spacing w:before="0" w:beforeAutospacing="0" w:after="0" w:afterAutospacing="0"/>
        <w:ind w:firstLine="1296"/>
        <w:textAlignment w:val="baseline"/>
        <w:rPr>
          <w:rStyle w:val="eop"/>
          <w:lang w:val="lt-LT"/>
        </w:rPr>
      </w:pPr>
      <w:proofErr w:type="spellStart"/>
      <w:r w:rsidRPr="003F4141">
        <w:rPr>
          <w:rStyle w:val="eop"/>
          <w:lang w:val="lt-LT"/>
        </w:rPr>
        <w:t>Moderuoja</w:t>
      </w:r>
      <w:proofErr w:type="spellEnd"/>
      <w:r w:rsidRPr="003F4141">
        <w:rPr>
          <w:rStyle w:val="eop"/>
          <w:lang w:val="lt-LT"/>
        </w:rPr>
        <w:t xml:space="preserve"> Vladas </w:t>
      </w:r>
      <w:proofErr w:type="spellStart"/>
      <w:r w:rsidRPr="003F4141">
        <w:rPr>
          <w:rStyle w:val="eop"/>
          <w:lang w:val="lt-LT"/>
        </w:rPr>
        <w:t>Polevičius</w:t>
      </w:r>
      <w:proofErr w:type="spellEnd"/>
      <w:r w:rsidRPr="003F4141">
        <w:rPr>
          <w:rStyle w:val="eop"/>
          <w:lang w:val="lt-LT"/>
        </w:rPr>
        <w:t xml:space="preserve">, Visuomenės ir verslo plėtros instituto direktorius </w:t>
      </w:r>
    </w:p>
    <w:p w14:paraId="58D6736B" w14:textId="4D82B140" w:rsidR="00285219" w:rsidRPr="003F4141" w:rsidRDefault="00285219" w:rsidP="00F9674B">
      <w:pPr>
        <w:pStyle w:val="paragraph"/>
        <w:spacing w:before="0" w:beforeAutospacing="0" w:after="0" w:afterAutospacing="0"/>
        <w:textAlignment w:val="baseline"/>
        <w:rPr>
          <w:rStyle w:val="eop"/>
          <w:lang w:val="lt-LT"/>
        </w:rPr>
      </w:pPr>
    </w:p>
    <w:p w14:paraId="3616C150" w14:textId="53A3E1FB" w:rsidR="00285219" w:rsidRDefault="00285219" w:rsidP="00F9674B">
      <w:pPr>
        <w:pStyle w:val="paragraph"/>
        <w:spacing w:before="0" w:beforeAutospacing="0" w:after="0" w:afterAutospacing="0"/>
        <w:textAlignment w:val="baseline"/>
        <w:rPr>
          <w:rStyle w:val="eop"/>
          <w:b/>
          <w:color w:val="154173"/>
          <w:lang w:val="lt-LT"/>
        </w:rPr>
      </w:pPr>
      <w:r w:rsidRPr="003F4141">
        <w:rPr>
          <w:rStyle w:val="eop"/>
          <w:b/>
          <w:color w:val="154173"/>
          <w:lang w:val="lt-LT"/>
        </w:rPr>
        <w:t xml:space="preserve">16:30 – 17:00 Apibendrinimas ir renginio uždarymas </w:t>
      </w:r>
    </w:p>
    <w:p w14:paraId="51214E19" w14:textId="05BDEEDA" w:rsidR="00BA3065" w:rsidRDefault="00BA3065" w:rsidP="00F9674B">
      <w:pPr>
        <w:pStyle w:val="paragraph"/>
        <w:spacing w:before="0" w:beforeAutospacing="0" w:after="0" w:afterAutospacing="0"/>
        <w:textAlignment w:val="baseline"/>
        <w:rPr>
          <w:rStyle w:val="eop"/>
          <w:b/>
          <w:color w:val="154173"/>
          <w:lang w:val="lt-LT"/>
        </w:rPr>
      </w:pPr>
    </w:p>
    <w:p w14:paraId="6280C589" w14:textId="74409E85" w:rsidR="00BA3065" w:rsidRDefault="00BA3065" w:rsidP="00F9674B">
      <w:pPr>
        <w:pStyle w:val="paragraph"/>
        <w:spacing w:before="0" w:beforeAutospacing="0" w:after="0" w:afterAutospacing="0"/>
        <w:textAlignment w:val="baseline"/>
        <w:rPr>
          <w:rStyle w:val="eop"/>
          <w:b/>
          <w:color w:val="154173"/>
          <w:lang w:val="lt-LT"/>
        </w:rPr>
      </w:pPr>
    </w:p>
    <w:p w14:paraId="6E0E3DAA" w14:textId="6EB45712" w:rsidR="00BA3065" w:rsidRDefault="00BA3065" w:rsidP="00F9674B">
      <w:pPr>
        <w:pStyle w:val="paragraph"/>
        <w:spacing w:before="0" w:beforeAutospacing="0" w:after="0" w:afterAutospacing="0"/>
        <w:textAlignment w:val="baseline"/>
      </w:pPr>
      <w:r>
        <w:rPr>
          <w:rStyle w:val="eop"/>
          <w:b/>
          <w:color w:val="154173"/>
          <w:lang w:val="lt-LT"/>
        </w:rPr>
        <w:t xml:space="preserve">DAUGIAU INFORMACIJOS: </w:t>
      </w:r>
      <w:hyperlink r:id="rId12" w:history="1">
        <w:r>
          <w:rPr>
            <w:rStyle w:val="Hipersaitas"/>
          </w:rPr>
          <w:t xml:space="preserve">2021-2027 m. </w:t>
        </w:r>
        <w:proofErr w:type="spellStart"/>
        <w:r>
          <w:rPr>
            <w:rStyle w:val="Hipersaitas"/>
          </w:rPr>
          <w:t>etapo</w:t>
        </w:r>
        <w:proofErr w:type="spellEnd"/>
        <w:r>
          <w:rPr>
            <w:rStyle w:val="Hipersaitas"/>
          </w:rPr>
          <w:t xml:space="preserve"> </w:t>
        </w:r>
        <w:proofErr w:type="spellStart"/>
        <w:r>
          <w:rPr>
            <w:rStyle w:val="Hipersaitas"/>
          </w:rPr>
          <w:t>pristatymas</w:t>
        </w:r>
        <w:proofErr w:type="spellEnd"/>
        <w:r>
          <w:rPr>
            <w:rStyle w:val="Hipersaitas"/>
          </w:rPr>
          <w:t xml:space="preserve"> | JTBA</w:t>
        </w:r>
      </w:hyperlink>
      <w:r>
        <w:t xml:space="preserve"> (</w:t>
      </w:r>
      <w:proofErr w:type="spellStart"/>
      <w:r>
        <w:t>Eiti</w:t>
      </w:r>
      <w:proofErr w:type="spellEnd"/>
      <w:r>
        <w:t xml:space="preserve"> į JTBA </w:t>
      </w:r>
      <w:proofErr w:type="spellStart"/>
      <w:r>
        <w:t>puslapį</w:t>
      </w:r>
      <w:proofErr w:type="spellEnd"/>
      <w:r>
        <w:t>)</w:t>
      </w:r>
    </w:p>
    <w:p w14:paraId="6BD2A3F9" w14:textId="77777777" w:rsidR="00BA3065" w:rsidRDefault="00BA3065" w:rsidP="00F9674B">
      <w:pPr>
        <w:pStyle w:val="paragraph"/>
        <w:spacing w:before="0" w:beforeAutospacing="0" w:after="0" w:afterAutospacing="0"/>
        <w:textAlignment w:val="baseline"/>
        <w:rPr>
          <w:rStyle w:val="eop"/>
          <w:b/>
          <w:color w:val="154173"/>
          <w:lang w:val="lt-LT"/>
        </w:rPr>
      </w:pPr>
    </w:p>
    <w:p w14:paraId="3C84AA74" w14:textId="77777777" w:rsidR="00BA3065" w:rsidRDefault="00BA3065" w:rsidP="00F9674B">
      <w:pPr>
        <w:pStyle w:val="paragraph"/>
        <w:spacing w:before="0" w:beforeAutospacing="0" w:after="0" w:afterAutospacing="0"/>
        <w:textAlignment w:val="baseline"/>
        <w:rPr>
          <w:rStyle w:val="eop"/>
          <w:b/>
          <w:color w:val="154173"/>
          <w:lang w:val="lt-LT"/>
        </w:rPr>
      </w:pPr>
    </w:p>
    <w:p w14:paraId="5FC8E4CF" w14:textId="77777777" w:rsidR="00117D4B" w:rsidRDefault="00117D4B" w:rsidP="00F9674B">
      <w:pPr>
        <w:pStyle w:val="paragraph"/>
        <w:spacing w:before="0" w:beforeAutospacing="0" w:after="0" w:afterAutospacing="0"/>
        <w:textAlignment w:val="baseline"/>
        <w:rPr>
          <w:rStyle w:val="eop"/>
          <w:b/>
          <w:color w:val="154173"/>
          <w:lang w:val="lt-LT"/>
        </w:rPr>
      </w:pPr>
    </w:p>
    <w:p w14:paraId="177D2E6D" w14:textId="505B75F4" w:rsidR="00BA3065" w:rsidRDefault="00BA3065" w:rsidP="00F9674B">
      <w:pPr>
        <w:pStyle w:val="paragraph"/>
        <w:spacing w:before="0" w:beforeAutospacing="0" w:after="0" w:afterAutospacing="0"/>
        <w:textAlignment w:val="baseline"/>
        <w:rPr>
          <w:rStyle w:val="eop"/>
          <w:b/>
          <w:color w:val="154173"/>
          <w:lang w:val="lt-LT"/>
        </w:rPr>
      </w:pPr>
      <w:r>
        <w:rPr>
          <w:rStyle w:val="eop"/>
          <w:b/>
          <w:color w:val="154173"/>
          <w:lang w:val="lt-LT"/>
        </w:rPr>
        <w:t xml:space="preserve">REGISTRACIJA: </w:t>
      </w:r>
      <w:hyperlink r:id="rId13" w:history="1">
        <w:r w:rsidR="00117D4B" w:rsidRPr="00535641">
          <w:rPr>
            <w:rStyle w:val="Hipersaitas"/>
            <w:b/>
            <w:lang w:val="lt-LT"/>
          </w:rPr>
          <w:t>https://forms.office.com/r/RC21d4kUPi</w:t>
        </w:r>
      </w:hyperlink>
    </w:p>
    <w:p w14:paraId="2202F40E" w14:textId="77777777" w:rsidR="00285219" w:rsidRPr="003F4141" w:rsidRDefault="00285219" w:rsidP="00F9674B">
      <w:pPr>
        <w:pStyle w:val="paragraph"/>
        <w:spacing w:before="0" w:beforeAutospacing="0" w:after="0" w:afterAutospacing="0"/>
        <w:textAlignment w:val="baseline"/>
        <w:rPr>
          <w:rFonts w:ascii="Segoe UI" w:hAnsi="Segoe UI" w:cs="Segoe UI"/>
          <w:sz w:val="18"/>
          <w:szCs w:val="18"/>
          <w:lang w:val="lt-LT"/>
        </w:rPr>
      </w:pPr>
    </w:p>
    <w:p w14:paraId="66597654" w14:textId="77777777" w:rsidR="00285219" w:rsidRPr="003F4141" w:rsidRDefault="7CE1F787" w:rsidP="00F9674B">
      <w:pPr>
        <w:pStyle w:val="paragraph"/>
        <w:spacing w:before="0" w:beforeAutospacing="0" w:after="0" w:afterAutospacing="0"/>
        <w:textAlignment w:val="baseline"/>
        <w:rPr>
          <w:rFonts w:ascii="Segoe UI" w:hAnsi="Segoe UI" w:cs="Segoe UI"/>
          <w:sz w:val="18"/>
          <w:szCs w:val="18"/>
          <w:lang w:val="lt-LT"/>
        </w:rPr>
      </w:pPr>
      <w:r w:rsidRPr="7CE1F787">
        <w:rPr>
          <w:rStyle w:val="eop"/>
          <w:lang w:val="lt-LT"/>
        </w:rPr>
        <w:t> </w:t>
      </w:r>
    </w:p>
    <w:p w14:paraId="30C61785" w14:textId="7360B429" w:rsidR="00FC1CBF" w:rsidRPr="00F9674B" w:rsidRDefault="00F9674B" w:rsidP="007E2241">
      <w:pPr>
        <w:spacing w:after="0"/>
        <w:rPr>
          <w:rFonts w:ascii="Times New Roman" w:hAnsi="Times New Roman" w:cs="Times New Roman"/>
          <w:b/>
          <w:color w:val="154173"/>
          <w:sz w:val="24"/>
          <w:szCs w:val="24"/>
        </w:rPr>
      </w:pPr>
      <w:r w:rsidRPr="00F9674B">
        <w:rPr>
          <w:rFonts w:ascii="Times New Roman" w:hAnsi="Times New Roman" w:cs="Times New Roman"/>
          <w:b/>
          <w:color w:val="154173"/>
          <w:sz w:val="24"/>
          <w:szCs w:val="24"/>
        </w:rPr>
        <w:t>Kontaktai pasiteir</w:t>
      </w:r>
      <w:r w:rsidR="00EE3F2B">
        <w:rPr>
          <w:rFonts w:ascii="Times New Roman" w:hAnsi="Times New Roman" w:cs="Times New Roman"/>
          <w:b/>
          <w:color w:val="154173"/>
          <w:sz w:val="24"/>
          <w:szCs w:val="24"/>
        </w:rPr>
        <w:t>auti:</w:t>
      </w:r>
    </w:p>
    <w:p w14:paraId="2AB6F110" w14:textId="2414F912" w:rsidR="00F9674B" w:rsidRPr="00BA3065" w:rsidRDefault="00BA3065" w:rsidP="007E2241">
      <w:pPr>
        <w:spacing w:after="0"/>
        <w:rPr>
          <w:rFonts w:ascii="Times New Roman" w:hAnsi="Times New Roman" w:cs="Times New Roman"/>
          <w:sz w:val="24"/>
          <w:szCs w:val="24"/>
        </w:rPr>
      </w:pPr>
      <w:r>
        <w:rPr>
          <w:rFonts w:ascii="Times New Roman" w:hAnsi="Times New Roman" w:cs="Times New Roman"/>
          <w:sz w:val="24"/>
          <w:szCs w:val="24"/>
        </w:rPr>
        <w:t xml:space="preserve">Vyriausioji specialistė </w:t>
      </w:r>
      <w:r w:rsidR="00F9674B" w:rsidRPr="00F9674B">
        <w:rPr>
          <w:rFonts w:ascii="Times New Roman" w:hAnsi="Times New Roman" w:cs="Times New Roman"/>
          <w:sz w:val="24"/>
          <w:szCs w:val="24"/>
        </w:rPr>
        <w:t xml:space="preserve">Zita </w:t>
      </w:r>
      <w:proofErr w:type="spellStart"/>
      <w:r w:rsidR="00F9674B" w:rsidRPr="00F9674B">
        <w:rPr>
          <w:rFonts w:ascii="Times New Roman" w:hAnsi="Times New Roman" w:cs="Times New Roman"/>
          <w:sz w:val="24"/>
          <w:szCs w:val="24"/>
        </w:rPr>
        <w:t>Šlepetienė</w:t>
      </w:r>
      <w:proofErr w:type="spellEnd"/>
      <w:r>
        <w:rPr>
          <w:rFonts w:ascii="Times New Roman" w:hAnsi="Times New Roman" w:cs="Times New Roman"/>
          <w:sz w:val="24"/>
          <w:szCs w:val="24"/>
        </w:rPr>
        <w:t xml:space="preserve">, </w:t>
      </w:r>
      <w:r w:rsidR="00F9674B" w:rsidRPr="00F9674B">
        <w:rPr>
          <w:rFonts w:ascii="Times New Roman" w:eastAsiaTheme="minorEastAsia" w:hAnsi="Times New Roman" w:cs="Times New Roman"/>
          <w:noProof/>
          <w:sz w:val="24"/>
          <w:szCs w:val="24"/>
          <w:shd w:val="clear" w:color="auto" w:fill="FFFFFF"/>
        </w:rPr>
        <w:t>+370 607 20 654</w:t>
      </w:r>
      <w:r>
        <w:rPr>
          <w:rFonts w:ascii="Times New Roman" w:hAnsi="Times New Roman" w:cs="Times New Roman"/>
          <w:sz w:val="24"/>
          <w:szCs w:val="24"/>
        </w:rPr>
        <w:t xml:space="preserve">, </w:t>
      </w:r>
      <w:r w:rsidR="00F9674B" w:rsidRPr="00F9674B">
        <w:rPr>
          <w:rFonts w:ascii="Times New Roman" w:eastAsiaTheme="minorEastAsia" w:hAnsi="Times New Roman" w:cs="Times New Roman"/>
          <w:noProof/>
          <w:sz w:val="24"/>
          <w:szCs w:val="24"/>
          <w:shd w:val="clear" w:color="auto" w:fill="FFFFFF"/>
        </w:rPr>
        <w:t>zita</w:t>
      </w:r>
      <w:r w:rsidR="00F9674B" w:rsidRPr="00F9674B">
        <w:rPr>
          <w:rFonts w:ascii="Times New Roman" w:eastAsiaTheme="minorEastAsia" w:hAnsi="Times New Roman" w:cs="Times New Roman"/>
          <w:noProof/>
          <w:sz w:val="24"/>
          <w:szCs w:val="24"/>
          <w:shd w:val="clear" w:color="auto" w:fill="FFFFFF"/>
          <w:lang w:val="en-US"/>
        </w:rPr>
        <w:t>@jtba.lt</w:t>
      </w:r>
    </w:p>
    <w:sectPr w:rsidR="00F9674B" w:rsidRPr="00BA3065" w:rsidSect="00B32037">
      <w:headerReference w:type="default" r:id="rId14"/>
      <w:footerReference w:type="default" r:id="rId15"/>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583AB4" w16cex:dateUtc="2021-12-01T06:09:46.434Z"/>
  <w16cex:commentExtensible w16cex:durableId="69C05A47" w16cex:dateUtc="2021-12-01T06:10:25.46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18CED" w14:textId="77777777" w:rsidR="00180598" w:rsidRDefault="00180598" w:rsidP="00285219">
      <w:pPr>
        <w:spacing w:after="0" w:line="240" w:lineRule="auto"/>
      </w:pPr>
      <w:r>
        <w:separator/>
      </w:r>
    </w:p>
  </w:endnote>
  <w:endnote w:type="continuationSeparator" w:id="0">
    <w:p w14:paraId="5EA85FCC" w14:textId="77777777" w:rsidR="00180598" w:rsidRDefault="00180598" w:rsidP="00285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631524"/>
      <w:docPartObj>
        <w:docPartGallery w:val="Page Numbers (Bottom of Page)"/>
        <w:docPartUnique/>
      </w:docPartObj>
    </w:sdtPr>
    <w:sdtEndPr>
      <w:rPr>
        <w:noProof/>
      </w:rPr>
    </w:sdtEndPr>
    <w:sdtContent>
      <w:p w14:paraId="3119D361" w14:textId="0E191D16" w:rsidR="009E3461" w:rsidRDefault="009E3461">
        <w:pPr>
          <w:pStyle w:val="Porat"/>
          <w:jc w:val="right"/>
        </w:pPr>
        <w:r>
          <w:fldChar w:fldCharType="begin"/>
        </w:r>
        <w:r>
          <w:instrText xml:space="preserve"> PAGE   \* MERGEFORMAT </w:instrText>
        </w:r>
        <w:r>
          <w:fldChar w:fldCharType="separate"/>
        </w:r>
        <w:r>
          <w:rPr>
            <w:noProof/>
          </w:rPr>
          <w:t>2</w:t>
        </w:r>
        <w:r>
          <w:rPr>
            <w:noProof/>
          </w:rPr>
          <w:fldChar w:fldCharType="end"/>
        </w:r>
      </w:p>
    </w:sdtContent>
  </w:sdt>
  <w:p w14:paraId="6D7A2368" w14:textId="18E19DFC" w:rsidR="60D74DF7" w:rsidRDefault="60D74DF7" w:rsidP="60D74DF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5D0F" w14:textId="77777777" w:rsidR="00180598" w:rsidRDefault="00180598" w:rsidP="00285219">
      <w:pPr>
        <w:spacing w:after="0" w:line="240" w:lineRule="auto"/>
      </w:pPr>
      <w:r>
        <w:separator/>
      </w:r>
    </w:p>
  </w:footnote>
  <w:footnote w:type="continuationSeparator" w:id="0">
    <w:p w14:paraId="5AC45ECE" w14:textId="77777777" w:rsidR="00180598" w:rsidRDefault="00180598" w:rsidP="00285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BCF13" w14:textId="7BBD2431" w:rsidR="00285219" w:rsidRDefault="000132C3" w:rsidP="008A0AEF">
    <w:pPr>
      <w:pStyle w:val="Antrats"/>
      <w:jc w:val="right"/>
    </w:pPr>
    <w:r>
      <w:rPr>
        <w:noProof/>
      </w:rPr>
      <w:drawing>
        <wp:anchor distT="0" distB="0" distL="114300" distR="114300" simplePos="0" relativeHeight="251658240" behindDoc="1" locked="0" layoutInCell="1" allowOverlap="1" wp14:anchorId="37CC6FD6" wp14:editId="3799BE5A">
          <wp:simplePos x="0" y="0"/>
          <wp:positionH relativeFrom="margin">
            <wp:posOffset>1651000</wp:posOffset>
          </wp:positionH>
          <wp:positionV relativeFrom="paragraph">
            <wp:posOffset>-139700</wp:posOffset>
          </wp:positionV>
          <wp:extent cx="2133600" cy="586740"/>
          <wp:effectExtent l="0" t="0" r="0" b="0"/>
          <wp:wrapNone/>
          <wp:docPr id="1" name="Picture 2" descr="Erasmus+ logo">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133600" cy="586740"/>
                  </a:xfrm>
                  <a:prstGeom prst="rect">
                    <a:avLst/>
                  </a:prstGeom>
                </pic:spPr>
              </pic:pic>
            </a:graphicData>
          </a:graphic>
          <wp14:sizeRelH relativeFrom="page">
            <wp14:pctWidth>0</wp14:pctWidth>
          </wp14:sizeRelH>
          <wp14:sizeRelV relativeFrom="page">
            <wp14:pctHeight>0</wp14:pctHeight>
          </wp14:sizeRelV>
        </wp:anchor>
      </w:drawing>
    </w:r>
    <w:r w:rsidR="008A0AEF">
      <w:rPr>
        <w:noProof/>
      </w:rPr>
      <w:drawing>
        <wp:anchor distT="0" distB="0" distL="114300" distR="114300" simplePos="0" relativeHeight="251659264" behindDoc="1" locked="0" layoutInCell="1" allowOverlap="1" wp14:anchorId="559D841A" wp14:editId="23FAF819">
          <wp:simplePos x="0" y="0"/>
          <wp:positionH relativeFrom="column">
            <wp:posOffset>-370840</wp:posOffset>
          </wp:positionH>
          <wp:positionV relativeFrom="paragraph">
            <wp:posOffset>-219075</wp:posOffset>
          </wp:positionV>
          <wp:extent cx="1332230" cy="542783"/>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rd logo.png"/>
                  <pic:cNvPicPr/>
                </pic:nvPicPr>
                <pic:blipFill>
                  <a:blip r:embed="rId3">
                    <a:extLst>
                      <a:ext uri="{28A0092B-C50C-407E-A947-70E740481C1C}">
                        <a14:useLocalDpi xmlns:a14="http://schemas.microsoft.com/office/drawing/2010/main" val="0"/>
                      </a:ext>
                    </a:extLst>
                  </a:blip>
                  <a:stretch>
                    <a:fillRect/>
                  </a:stretch>
                </pic:blipFill>
                <pic:spPr>
                  <a:xfrm>
                    <a:off x="0" y="0"/>
                    <a:ext cx="1332230" cy="542783"/>
                  </a:xfrm>
                  <a:prstGeom prst="rect">
                    <a:avLst/>
                  </a:prstGeom>
                </pic:spPr>
              </pic:pic>
            </a:graphicData>
          </a:graphic>
          <wp14:sizeRelH relativeFrom="page">
            <wp14:pctWidth>0</wp14:pctWidth>
          </wp14:sizeRelH>
          <wp14:sizeRelV relativeFrom="page">
            <wp14:pctHeight>0</wp14:pctHeight>
          </wp14:sizeRelV>
        </wp:anchor>
      </w:drawing>
    </w:r>
    <w:r w:rsidR="008A0AEF">
      <w:rPr>
        <w:noProof/>
      </w:rPr>
      <w:drawing>
        <wp:anchor distT="0" distB="0" distL="114300" distR="114300" simplePos="0" relativeHeight="251660288" behindDoc="1" locked="0" layoutInCell="1" allowOverlap="1" wp14:anchorId="081069B9" wp14:editId="633E525B">
          <wp:simplePos x="0" y="0"/>
          <wp:positionH relativeFrom="column">
            <wp:posOffset>4175760</wp:posOffset>
          </wp:positionH>
          <wp:positionV relativeFrom="paragraph">
            <wp:posOffset>-137160</wp:posOffset>
          </wp:positionV>
          <wp:extent cx="1936750" cy="584200"/>
          <wp:effectExtent l="0" t="0" r="6350" b="6350"/>
          <wp:wrapNone/>
          <wp:docPr id="2" name="Picture 3" descr="Korpuso logo">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a:extLst>
                      <a:ext uri="{28A0092B-C50C-407E-A947-70E740481C1C}">
                        <a14:useLocalDpi xmlns:a14="http://schemas.microsoft.com/office/drawing/2010/main" val="0"/>
                      </a:ext>
                    </a:extLst>
                  </a:blip>
                  <a:srcRect l="7561" t="24283" r="22621" b="23837"/>
                  <a:stretch>
                    <a:fillRect/>
                  </a:stretch>
                </pic:blipFill>
                <pic:spPr>
                  <a:xfrm>
                    <a:off x="0" y="0"/>
                    <a:ext cx="1936750" cy="584200"/>
                  </a:xfrm>
                  <a:prstGeom prst="rect">
                    <a:avLst/>
                  </a:prstGeom>
                </pic:spPr>
              </pic:pic>
            </a:graphicData>
          </a:graphic>
          <wp14:sizeRelH relativeFrom="page">
            <wp14:pctWidth>0</wp14:pctWidth>
          </wp14:sizeRelH>
          <wp14:sizeRelV relativeFrom="page">
            <wp14:pctHeight>0</wp14:pctHeight>
          </wp14:sizeRelV>
        </wp:anchor>
      </w:drawing>
    </w:r>
    <w:r w:rsidR="60D74DF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463ED"/>
    <w:multiLevelType w:val="hybridMultilevel"/>
    <w:tmpl w:val="9244E0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BE27BF"/>
    <w:multiLevelType w:val="multilevel"/>
    <w:tmpl w:val="15AE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194187"/>
    <w:multiLevelType w:val="hybridMultilevel"/>
    <w:tmpl w:val="B4883BB0"/>
    <w:lvl w:ilvl="0" w:tplc="D8AA6FE6">
      <w:numFmt w:val="bullet"/>
      <w:lvlText w:val="•"/>
      <w:lvlJc w:val="left"/>
      <w:pPr>
        <w:ind w:left="1656" w:hanging="360"/>
      </w:pPr>
      <w:rPr>
        <w:rFonts w:ascii="Times New Roman" w:eastAsia="Times New Roman" w:hAnsi="Times New Roman" w:cs="Times New Roman"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 w15:restartNumberingAfterBreak="0">
    <w:nsid w:val="45550FAD"/>
    <w:multiLevelType w:val="multilevel"/>
    <w:tmpl w:val="2D08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1D48E6"/>
    <w:multiLevelType w:val="multilevel"/>
    <w:tmpl w:val="E6C6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873360"/>
    <w:multiLevelType w:val="multilevel"/>
    <w:tmpl w:val="6604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904282"/>
    <w:multiLevelType w:val="multilevel"/>
    <w:tmpl w:val="774C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483B18"/>
    <w:multiLevelType w:val="multilevel"/>
    <w:tmpl w:val="AF94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C759EB"/>
    <w:multiLevelType w:val="multilevel"/>
    <w:tmpl w:val="8EA2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3B448E"/>
    <w:multiLevelType w:val="multilevel"/>
    <w:tmpl w:val="7126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5A6CEF"/>
    <w:multiLevelType w:val="multilevel"/>
    <w:tmpl w:val="BC6C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6"/>
  </w:num>
  <w:num w:numId="4">
    <w:abstractNumId w:val="3"/>
  </w:num>
  <w:num w:numId="5">
    <w:abstractNumId w:val="7"/>
  </w:num>
  <w:num w:numId="6">
    <w:abstractNumId w:val="10"/>
  </w:num>
  <w:num w:numId="7">
    <w:abstractNumId w:val="5"/>
  </w:num>
  <w:num w:numId="8">
    <w:abstractNumId w:val="9"/>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19"/>
    <w:rsid w:val="000132C3"/>
    <w:rsid w:val="000E110D"/>
    <w:rsid w:val="0010392F"/>
    <w:rsid w:val="00117D4B"/>
    <w:rsid w:val="00126EFE"/>
    <w:rsid w:val="00180598"/>
    <w:rsid w:val="00285219"/>
    <w:rsid w:val="003F04FB"/>
    <w:rsid w:val="003F4141"/>
    <w:rsid w:val="00444AF4"/>
    <w:rsid w:val="00466C1E"/>
    <w:rsid w:val="00585675"/>
    <w:rsid w:val="00597418"/>
    <w:rsid w:val="005A1450"/>
    <w:rsid w:val="00683BAB"/>
    <w:rsid w:val="006D20FA"/>
    <w:rsid w:val="007E2241"/>
    <w:rsid w:val="0083165F"/>
    <w:rsid w:val="00837BFE"/>
    <w:rsid w:val="008A0AEF"/>
    <w:rsid w:val="008C2EF1"/>
    <w:rsid w:val="009233CF"/>
    <w:rsid w:val="009E3461"/>
    <w:rsid w:val="00A53F3B"/>
    <w:rsid w:val="00B2097C"/>
    <w:rsid w:val="00B32037"/>
    <w:rsid w:val="00B70DE3"/>
    <w:rsid w:val="00B96F22"/>
    <w:rsid w:val="00BA3065"/>
    <w:rsid w:val="00BA5E7B"/>
    <w:rsid w:val="00CF257E"/>
    <w:rsid w:val="00E57708"/>
    <w:rsid w:val="00E674C6"/>
    <w:rsid w:val="00EE3F2B"/>
    <w:rsid w:val="00F9674B"/>
    <w:rsid w:val="00FC1CBF"/>
    <w:rsid w:val="00FE6738"/>
    <w:rsid w:val="0256EB85"/>
    <w:rsid w:val="142C4DEF"/>
    <w:rsid w:val="16AB0536"/>
    <w:rsid w:val="1B9C6413"/>
    <w:rsid w:val="1F56CF76"/>
    <w:rsid w:val="3C6DDE9B"/>
    <w:rsid w:val="408791DC"/>
    <w:rsid w:val="42A5C837"/>
    <w:rsid w:val="43E5DCFF"/>
    <w:rsid w:val="46570E37"/>
    <w:rsid w:val="4AF4A21B"/>
    <w:rsid w:val="4D50308A"/>
    <w:rsid w:val="4FDE4643"/>
    <w:rsid w:val="5A097CD9"/>
    <w:rsid w:val="60D74DF7"/>
    <w:rsid w:val="6B68C974"/>
    <w:rsid w:val="7CE1F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568F6"/>
  <w15:chartTrackingRefBased/>
  <w15:docId w15:val="{B247A1CA-D02E-44B5-9D48-2C048798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85219"/>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85219"/>
  </w:style>
  <w:style w:type="paragraph" w:styleId="Porat">
    <w:name w:val="footer"/>
    <w:basedOn w:val="prastasis"/>
    <w:link w:val="PoratDiagrama"/>
    <w:uiPriority w:val="99"/>
    <w:unhideWhenUsed/>
    <w:rsid w:val="0028521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285219"/>
  </w:style>
  <w:style w:type="paragraph" w:customStyle="1" w:styleId="paragraph">
    <w:name w:val="paragraph"/>
    <w:basedOn w:val="prastasis"/>
    <w:rsid w:val="002852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Numatytasispastraiposriftas"/>
    <w:rsid w:val="00285219"/>
  </w:style>
  <w:style w:type="character" w:customStyle="1" w:styleId="eop">
    <w:name w:val="eop"/>
    <w:basedOn w:val="Numatytasispastraiposriftas"/>
    <w:rsid w:val="00285219"/>
  </w:style>
  <w:style w:type="character" w:customStyle="1" w:styleId="pagebreaktextspan">
    <w:name w:val="pagebreaktextspan"/>
    <w:basedOn w:val="Numatytasispastraiposriftas"/>
    <w:rsid w:val="00285219"/>
  </w:style>
  <w:style w:type="character" w:customStyle="1" w:styleId="bcx8">
    <w:name w:val="bcx8"/>
    <w:basedOn w:val="Numatytasispastraiposriftas"/>
    <w:rsid w:val="00285219"/>
  </w:style>
  <w:style w:type="character" w:styleId="Komentaronuoroda">
    <w:name w:val="annotation reference"/>
    <w:basedOn w:val="Numatytasispastraiposriftas"/>
    <w:uiPriority w:val="99"/>
    <w:semiHidden/>
    <w:unhideWhenUsed/>
    <w:rsid w:val="00597418"/>
    <w:rPr>
      <w:sz w:val="16"/>
      <w:szCs w:val="16"/>
    </w:rPr>
  </w:style>
  <w:style w:type="paragraph" w:styleId="Komentarotekstas">
    <w:name w:val="annotation text"/>
    <w:basedOn w:val="prastasis"/>
    <w:link w:val="KomentarotekstasDiagrama"/>
    <w:uiPriority w:val="99"/>
    <w:semiHidden/>
    <w:unhideWhenUsed/>
    <w:rsid w:val="0059741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97418"/>
    <w:rPr>
      <w:sz w:val="20"/>
      <w:szCs w:val="20"/>
    </w:rPr>
  </w:style>
  <w:style w:type="paragraph" w:styleId="Komentarotema">
    <w:name w:val="annotation subject"/>
    <w:basedOn w:val="Komentarotekstas"/>
    <w:next w:val="Komentarotekstas"/>
    <w:link w:val="KomentarotemaDiagrama"/>
    <w:uiPriority w:val="99"/>
    <w:semiHidden/>
    <w:unhideWhenUsed/>
    <w:rsid w:val="00597418"/>
    <w:rPr>
      <w:b/>
      <w:bCs/>
    </w:rPr>
  </w:style>
  <w:style w:type="character" w:customStyle="1" w:styleId="KomentarotemaDiagrama">
    <w:name w:val="Komentaro tema Diagrama"/>
    <w:basedOn w:val="KomentarotekstasDiagrama"/>
    <w:link w:val="Komentarotema"/>
    <w:uiPriority w:val="99"/>
    <w:semiHidden/>
    <w:rsid w:val="00597418"/>
    <w:rPr>
      <w:b/>
      <w:bCs/>
      <w:sz w:val="20"/>
      <w:szCs w:val="20"/>
    </w:rPr>
  </w:style>
  <w:style w:type="paragraph" w:styleId="Debesliotekstas">
    <w:name w:val="Balloon Text"/>
    <w:basedOn w:val="prastasis"/>
    <w:link w:val="DebesliotekstasDiagrama"/>
    <w:uiPriority w:val="99"/>
    <w:semiHidden/>
    <w:unhideWhenUsed/>
    <w:rsid w:val="0059741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97418"/>
    <w:rPr>
      <w:rFonts w:ascii="Segoe UI" w:hAnsi="Segoe UI" w:cs="Segoe UI"/>
      <w:sz w:val="18"/>
      <w:szCs w:val="18"/>
    </w:rPr>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as">
    <w:name w:val="Hyperlink"/>
    <w:basedOn w:val="Numatytasispastraiposriftas"/>
    <w:uiPriority w:val="99"/>
    <w:unhideWhenUsed/>
    <w:rsid w:val="00BA3065"/>
    <w:rPr>
      <w:color w:val="0000FF"/>
      <w:u w:val="single"/>
    </w:rPr>
  </w:style>
  <w:style w:type="character" w:styleId="Neapdorotaspaminjimas">
    <w:name w:val="Unresolved Mention"/>
    <w:basedOn w:val="Numatytasispastraiposriftas"/>
    <w:uiPriority w:val="99"/>
    <w:semiHidden/>
    <w:unhideWhenUsed/>
    <w:rsid w:val="0011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675659">
      <w:bodyDiv w:val="1"/>
      <w:marLeft w:val="0"/>
      <w:marRight w:val="0"/>
      <w:marTop w:val="0"/>
      <w:marBottom w:val="0"/>
      <w:divBdr>
        <w:top w:val="none" w:sz="0" w:space="0" w:color="auto"/>
        <w:left w:val="none" w:sz="0" w:space="0" w:color="auto"/>
        <w:bottom w:val="none" w:sz="0" w:space="0" w:color="auto"/>
        <w:right w:val="none" w:sz="0" w:space="0" w:color="auto"/>
      </w:divBdr>
      <w:divsChild>
        <w:div w:id="1258947084">
          <w:marLeft w:val="0"/>
          <w:marRight w:val="0"/>
          <w:marTop w:val="0"/>
          <w:marBottom w:val="0"/>
          <w:divBdr>
            <w:top w:val="none" w:sz="0" w:space="0" w:color="auto"/>
            <w:left w:val="none" w:sz="0" w:space="0" w:color="auto"/>
            <w:bottom w:val="none" w:sz="0" w:space="0" w:color="auto"/>
            <w:right w:val="none" w:sz="0" w:space="0" w:color="auto"/>
          </w:divBdr>
        </w:div>
        <w:div w:id="18237483">
          <w:marLeft w:val="0"/>
          <w:marRight w:val="0"/>
          <w:marTop w:val="0"/>
          <w:marBottom w:val="0"/>
          <w:divBdr>
            <w:top w:val="none" w:sz="0" w:space="0" w:color="auto"/>
            <w:left w:val="none" w:sz="0" w:space="0" w:color="auto"/>
            <w:bottom w:val="none" w:sz="0" w:space="0" w:color="auto"/>
            <w:right w:val="none" w:sz="0" w:space="0" w:color="auto"/>
          </w:divBdr>
        </w:div>
        <w:div w:id="1149784219">
          <w:marLeft w:val="0"/>
          <w:marRight w:val="0"/>
          <w:marTop w:val="0"/>
          <w:marBottom w:val="0"/>
          <w:divBdr>
            <w:top w:val="none" w:sz="0" w:space="0" w:color="auto"/>
            <w:left w:val="none" w:sz="0" w:space="0" w:color="auto"/>
            <w:bottom w:val="none" w:sz="0" w:space="0" w:color="auto"/>
            <w:right w:val="none" w:sz="0" w:space="0" w:color="auto"/>
          </w:divBdr>
        </w:div>
        <w:div w:id="1797604661">
          <w:marLeft w:val="0"/>
          <w:marRight w:val="0"/>
          <w:marTop w:val="0"/>
          <w:marBottom w:val="0"/>
          <w:divBdr>
            <w:top w:val="none" w:sz="0" w:space="0" w:color="auto"/>
            <w:left w:val="none" w:sz="0" w:space="0" w:color="auto"/>
            <w:bottom w:val="none" w:sz="0" w:space="0" w:color="auto"/>
            <w:right w:val="none" w:sz="0" w:space="0" w:color="auto"/>
          </w:divBdr>
        </w:div>
        <w:div w:id="763308355">
          <w:marLeft w:val="0"/>
          <w:marRight w:val="0"/>
          <w:marTop w:val="0"/>
          <w:marBottom w:val="0"/>
          <w:divBdr>
            <w:top w:val="none" w:sz="0" w:space="0" w:color="auto"/>
            <w:left w:val="none" w:sz="0" w:space="0" w:color="auto"/>
            <w:bottom w:val="none" w:sz="0" w:space="0" w:color="auto"/>
            <w:right w:val="none" w:sz="0" w:space="0" w:color="auto"/>
          </w:divBdr>
        </w:div>
        <w:div w:id="67700127">
          <w:marLeft w:val="0"/>
          <w:marRight w:val="0"/>
          <w:marTop w:val="0"/>
          <w:marBottom w:val="0"/>
          <w:divBdr>
            <w:top w:val="none" w:sz="0" w:space="0" w:color="auto"/>
            <w:left w:val="none" w:sz="0" w:space="0" w:color="auto"/>
            <w:bottom w:val="none" w:sz="0" w:space="0" w:color="auto"/>
            <w:right w:val="none" w:sz="0" w:space="0" w:color="auto"/>
          </w:divBdr>
        </w:div>
        <w:div w:id="902569476">
          <w:marLeft w:val="0"/>
          <w:marRight w:val="0"/>
          <w:marTop w:val="0"/>
          <w:marBottom w:val="0"/>
          <w:divBdr>
            <w:top w:val="none" w:sz="0" w:space="0" w:color="auto"/>
            <w:left w:val="none" w:sz="0" w:space="0" w:color="auto"/>
            <w:bottom w:val="none" w:sz="0" w:space="0" w:color="auto"/>
            <w:right w:val="none" w:sz="0" w:space="0" w:color="auto"/>
          </w:divBdr>
        </w:div>
        <w:div w:id="387916751">
          <w:marLeft w:val="0"/>
          <w:marRight w:val="0"/>
          <w:marTop w:val="0"/>
          <w:marBottom w:val="0"/>
          <w:divBdr>
            <w:top w:val="none" w:sz="0" w:space="0" w:color="auto"/>
            <w:left w:val="none" w:sz="0" w:space="0" w:color="auto"/>
            <w:bottom w:val="none" w:sz="0" w:space="0" w:color="auto"/>
            <w:right w:val="none" w:sz="0" w:space="0" w:color="auto"/>
          </w:divBdr>
        </w:div>
        <w:div w:id="1265923306">
          <w:marLeft w:val="0"/>
          <w:marRight w:val="0"/>
          <w:marTop w:val="0"/>
          <w:marBottom w:val="0"/>
          <w:divBdr>
            <w:top w:val="none" w:sz="0" w:space="0" w:color="auto"/>
            <w:left w:val="none" w:sz="0" w:space="0" w:color="auto"/>
            <w:bottom w:val="none" w:sz="0" w:space="0" w:color="auto"/>
            <w:right w:val="none" w:sz="0" w:space="0" w:color="auto"/>
          </w:divBdr>
        </w:div>
        <w:div w:id="1386029955">
          <w:marLeft w:val="0"/>
          <w:marRight w:val="0"/>
          <w:marTop w:val="0"/>
          <w:marBottom w:val="0"/>
          <w:divBdr>
            <w:top w:val="none" w:sz="0" w:space="0" w:color="auto"/>
            <w:left w:val="none" w:sz="0" w:space="0" w:color="auto"/>
            <w:bottom w:val="none" w:sz="0" w:space="0" w:color="auto"/>
            <w:right w:val="none" w:sz="0" w:space="0" w:color="auto"/>
          </w:divBdr>
        </w:div>
        <w:div w:id="1662462267">
          <w:marLeft w:val="0"/>
          <w:marRight w:val="0"/>
          <w:marTop w:val="0"/>
          <w:marBottom w:val="0"/>
          <w:divBdr>
            <w:top w:val="none" w:sz="0" w:space="0" w:color="auto"/>
            <w:left w:val="none" w:sz="0" w:space="0" w:color="auto"/>
            <w:bottom w:val="none" w:sz="0" w:space="0" w:color="auto"/>
            <w:right w:val="none" w:sz="0" w:space="0" w:color="auto"/>
          </w:divBdr>
        </w:div>
        <w:div w:id="1064377482">
          <w:marLeft w:val="0"/>
          <w:marRight w:val="0"/>
          <w:marTop w:val="0"/>
          <w:marBottom w:val="0"/>
          <w:divBdr>
            <w:top w:val="none" w:sz="0" w:space="0" w:color="auto"/>
            <w:left w:val="none" w:sz="0" w:space="0" w:color="auto"/>
            <w:bottom w:val="none" w:sz="0" w:space="0" w:color="auto"/>
            <w:right w:val="none" w:sz="0" w:space="0" w:color="auto"/>
          </w:divBdr>
        </w:div>
        <w:div w:id="2033410667">
          <w:marLeft w:val="0"/>
          <w:marRight w:val="0"/>
          <w:marTop w:val="0"/>
          <w:marBottom w:val="0"/>
          <w:divBdr>
            <w:top w:val="none" w:sz="0" w:space="0" w:color="auto"/>
            <w:left w:val="none" w:sz="0" w:space="0" w:color="auto"/>
            <w:bottom w:val="none" w:sz="0" w:space="0" w:color="auto"/>
            <w:right w:val="none" w:sz="0" w:space="0" w:color="auto"/>
          </w:divBdr>
        </w:div>
        <w:div w:id="1104689239">
          <w:marLeft w:val="0"/>
          <w:marRight w:val="0"/>
          <w:marTop w:val="0"/>
          <w:marBottom w:val="0"/>
          <w:divBdr>
            <w:top w:val="none" w:sz="0" w:space="0" w:color="auto"/>
            <w:left w:val="none" w:sz="0" w:space="0" w:color="auto"/>
            <w:bottom w:val="none" w:sz="0" w:space="0" w:color="auto"/>
            <w:right w:val="none" w:sz="0" w:space="0" w:color="auto"/>
          </w:divBdr>
        </w:div>
        <w:div w:id="1893079616">
          <w:marLeft w:val="0"/>
          <w:marRight w:val="0"/>
          <w:marTop w:val="0"/>
          <w:marBottom w:val="0"/>
          <w:divBdr>
            <w:top w:val="none" w:sz="0" w:space="0" w:color="auto"/>
            <w:left w:val="none" w:sz="0" w:space="0" w:color="auto"/>
            <w:bottom w:val="none" w:sz="0" w:space="0" w:color="auto"/>
            <w:right w:val="none" w:sz="0" w:space="0" w:color="auto"/>
          </w:divBdr>
        </w:div>
        <w:div w:id="583103312">
          <w:marLeft w:val="0"/>
          <w:marRight w:val="0"/>
          <w:marTop w:val="0"/>
          <w:marBottom w:val="0"/>
          <w:divBdr>
            <w:top w:val="none" w:sz="0" w:space="0" w:color="auto"/>
            <w:left w:val="none" w:sz="0" w:space="0" w:color="auto"/>
            <w:bottom w:val="none" w:sz="0" w:space="0" w:color="auto"/>
            <w:right w:val="none" w:sz="0" w:space="0" w:color="auto"/>
          </w:divBdr>
        </w:div>
        <w:div w:id="880019499">
          <w:marLeft w:val="0"/>
          <w:marRight w:val="0"/>
          <w:marTop w:val="0"/>
          <w:marBottom w:val="0"/>
          <w:divBdr>
            <w:top w:val="none" w:sz="0" w:space="0" w:color="auto"/>
            <w:left w:val="none" w:sz="0" w:space="0" w:color="auto"/>
            <w:bottom w:val="none" w:sz="0" w:space="0" w:color="auto"/>
            <w:right w:val="none" w:sz="0" w:space="0" w:color="auto"/>
          </w:divBdr>
          <w:divsChild>
            <w:div w:id="1782609896">
              <w:marLeft w:val="0"/>
              <w:marRight w:val="0"/>
              <w:marTop w:val="0"/>
              <w:marBottom w:val="0"/>
              <w:divBdr>
                <w:top w:val="none" w:sz="0" w:space="0" w:color="auto"/>
                <w:left w:val="none" w:sz="0" w:space="0" w:color="auto"/>
                <w:bottom w:val="none" w:sz="0" w:space="0" w:color="auto"/>
                <w:right w:val="none" w:sz="0" w:space="0" w:color="auto"/>
              </w:divBdr>
            </w:div>
            <w:div w:id="769205836">
              <w:marLeft w:val="0"/>
              <w:marRight w:val="0"/>
              <w:marTop w:val="0"/>
              <w:marBottom w:val="0"/>
              <w:divBdr>
                <w:top w:val="none" w:sz="0" w:space="0" w:color="auto"/>
                <w:left w:val="none" w:sz="0" w:space="0" w:color="auto"/>
                <w:bottom w:val="none" w:sz="0" w:space="0" w:color="auto"/>
                <w:right w:val="none" w:sz="0" w:space="0" w:color="auto"/>
              </w:divBdr>
            </w:div>
            <w:div w:id="881987841">
              <w:marLeft w:val="0"/>
              <w:marRight w:val="0"/>
              <w:marTop w:val="0"/>
              <w:marBottom w:val="0"/>
              <w:divBdr>
                <w:top w:val="none" w:sz="0" w:space="0" w:color="auto"/>
                <w:left w:val="none" w:sz="0" w:space="0" w:color="auto"/>
                <w:bottom w:val="none" w:sz="0" w:space="0" w:color="auto"/>
                <w:right w:val="none" w:sz="0" w:space="0" w:color="auto"/>
              </w:divBdr>
            </w:div>
            <w:div w:id="1369985432">
              <w:marLeft w:val="0"/>
              <w:marRight w:val="0"/>
              <w:marTop w:val="0"/>
              <w:marBottom w:val="0"/>
              <w:divBdr>
                <w:top w:val="none" w:sz="0" w:space="0" w:color="auto"/>
                <w:left w:val="none" w:sz="0" w:space="0" w:color="auto"/>
                <w:bottom w:val="none" w:sz="0" w:space="0" w:color="auto"/>
                <w:right w:val="none" w:sz="0" w:space="0" w:color="auto"/>
              </w:divBdr>
            </w:div>
            <w:div w:id="1999576341">
              <w:marLeft w:val="0"/>
              <w:marRight w:val="0"/>
              <w:marTop w:val="0"/>
              <w:marBottom w:val="0"/>
              <w:divBdr>
                <w:top w:val="none" w:sz="0" w:space="0" w:color="auto"/>
                <w:left w:val="none" w:sz="0" w:space="0" w:color="auto"/>
                <w:bottom w:val="none" w:sz="0" w:space="0" w:color="auto"/>
                <w:right w:val="none" w:sz="0" w:space="0" w:color="auto"/>
              </w:divBdr>
            </w:div>
          </w:divsChild>
        </w:div>
        <w:div w:id="1578856919">
          <w:marLeft w:val="0"/>
          <w:marRight w:val="0"/>
          <w:marTop w:val="0"/>
          <w:marBottom w:val="0"/>
          <w:divBdr>
            <w:top w:val="none" w:sz="0" w:space="0" w:color="auto"/>
            <w:left w:val="none" w:sz="0" w:space="0" w:color="auto"/>
            <w:bottom w:val="none" w:sz="0" w:space="0" w:color="auto"/>
            <w:right w:val="none" w:sz="0" w:space="0" w:color="auto"/>
          </w:divBdr>
          <w:divsChild>
            <w:div w:id="1421871351">
              <w:marLeft w:val="0"/>
              <w:marRight w:val="0"/>
              <w:marTop w:val="0"/>
              <w:marBottom w:val="0"/>
              <w:divBdr>
                <w:top w:val="none" w:sz="0" w:space="0" w:color="auto"/>
                <w:left w:val="none" w:sz="0" w:space="0" w:color="auto"/>
                <w:bottom w:val="none" w:sz="0" w:space="0" w:color="auto"/>
                <w:right w:val="none" w:sz="0" w:space="0" w:color="auto"/>
              </w:divBdr>
            </w:div>
            <w:div w:id="2145075428">
              <w:marLeft w:val="0"/>
              <w:marRight w:val="0"/>
              <w:marTop w:val="0"/>
              <w:marBottom w:val="0"/>
              <w:divBdr>
                <w:top w:val="none" w:sz="0" w:space="0" w:color="auto"/>
                <w:left w:val="none" w:sz="0" w:space="0" w:color="auto"/>
                <w:bottom w:val="none" w:sz="0" w:space="0" w:color="auto"/>
                <w:right w:val="none" w:sz="0" w:space="0" w:color="auto"/>
              </w:divBdr>
            </w:div>
            <w:div w:id="877544946">
              <w:marLeft w:val="0"/>
              <w:marRight w:val="0"/>
              <w:marTop w:val="0"/>
              <w:marBottom w:val="0"/>
              <w:divBdr>
                <w:top w:val="none" w:sz="0" w:space="0" w:color="auto"/>
                <w:left w:val="none" w:sz="0" w:space="0" w:color="auto"/>
                <w:bottom w:val="none" w:sz="0" w:space="0" w:color="auto"/>
                <w:right w:val="none" w:sz="0" w:space="0" w:color="auto"/>
              </w:divBdr>
            </w:div>
            <w:div w:id="2104983533">
              <w:marLeft w:val="0"/>
              <w:marRight w:val="0"/>
              <w:marTop w:val="0"/>
              <w:marBottom w:val="0"/>
              <w:divBdr>
                <w:top w:val="none" w:sz="0" w:space="0" w:color="auto"/>
                <w:left w:val="none" w:sz="0" w:space="0" w:color="auto"/>
                <w:bottom w:val="none" w:sz="0" w:space="0" w:color="auto"/>
                <w:right w:val="none" w:sz="0" w:space="0" w:color="auto"/>
              </w:divBdr>
            </w:div>
            <w:div w:id="1831944449">
              <w:marLeft w:val="0"/>
              <w:marRight w:val="0"/>
              <w:marTop w:val="0"/>
              <w:marBottom w:val="0"/>
              <w:divBdr>
                <w:top w:val="none" w:sz="0" w:space="0" w:color="auto"/>
                <w:left w:val="none" w:sz="0" w:space="0" w:color="auto"/>
                <w:bottom w:val="none" w:sz="0" w:space="0" w:color="auto"/>
                <w:right w:val="none" w:sz="0" w:space="0" w:color="auto"/>
              </w:divBdr>
            </w:div>
            <w:div w:id="1273054402">
              <w:marLeft w:val="0"/>
              <w:marRight w:val="0"/>
              <w:marTop w:val="0"/>
              <w:marBottom w:val="0"/>
              <w:divBdr>
                <w:top w:val="none" w:sz="0" w:space="0" w:color="auto"/>
                <w:left w:val="none" w:sz="0" w:space="0" w:color="auto"/>
                <w:bottom w:val="none" w:sz="0" w:space="0" w:color="auto"/>
                <w:right w:val="none" w:sz="0" w:space="0" w:color="auto"/>
              </w:divBdr>
            </w:div>
            <w:div w:id="1743985895">
              <w:marLeft w:val="0"/>
              <w:marRight w:val="0"/>
              <w:marTop w:val="0"/>
              <w:marBottom w:val="0"/>
              <w:divBdr>
                <w:top w:val="none" w:sz="0" w:space="0" w:color="auto"/>
                <w:left w:val="none" w:sz="0" w:space="0" w:color="auto"/>
                <w:bottom w:val="none" w:sz="0" w:space="0" w:color="auto"/>
                <w:right w:val="none" w:sz="0" w:space="0" w:color="auto"/>
              </w:divBdr>
            </w:div>
          </w:divsChild>
        </w:div>
        <w:div w:id="827289130">
          <w:marLeft w:val="0"/>
          <w:marRight w:val="0"/>
          <w:marTop w:val="0"/>
          <w:marBottom w:val="0"/>
          <w:divBdr>
            <w:top w:val="none" w:sz="0" w:space="0" w:color="auto"/>
            <w:left w:val="none" w:sz="0" w:space="0" w:color="auto"/>
            <w:bottom w:val="none" w:sz="0" w:space="0" w:color="auto"/>
            <w:right w:val="none" w:sz="0" w:space="0" w:color="auto"/>
          </w:divBdr>
          <w:divsChild>
            <w:div w:id="1627858391">
              <w:marLeft w:val="0"/>
              <w:marRight w:val="0"/>
              <w:marTop w:val="0"/>
              <w:marBottom w:val="0"/>
              <w:divBdr>
                <w:top w:val="none" w:sz="0" w:space="0" w:color="auto"/>
                <w:left w:val="none" w:sz="0" w:space="0" w:color="auto"/>
                <w:bottom w:val="none" w:sz="0" w:space="0" w:color="auto"/>
                <w:right w:val="none" w:sz="0" w:space="0" w:color="auto"/>
              </w:divBdr>
            </w:div>
            <w:div w:id="563882253">
              <w:marLeft w:val="0"/>
              <w:marRight w:val="0"/>
              <w:marTop w:val="0"/>
              <w:marBottom w:val="0"/>
              <w:divBdr>
                <w:top w:val="none" w:sz="0" w:space="0" w:color="auto"/>
                <w:left w:val="none" w:sz="0" w:space="0" w:color="auto"/>
                <w:bottom w:val="none" w:sz="0" w:space="0" w:color="auto"/>
                <w:right w:val="none" w:sz="0" w:space="0" w:color="auto"/>
              </w:divBdr>
            </w:div>
            <w:div w:id="1547066515">
              <w:marLeft w:val="0"/>
              <w:marRight w:val="0"/>
              <w:marTop w:val="0"/>
              <w:marBottom w:val="0"/>
              <w:divBdr>
                <w:top w:val="none" w:sz="0" w:space="0" w:color="auto"/>
                <w:left w:val="none" w:sz="0" w:space="0" w:color="auto"/>
                <w:bottom w:val="none" w:sz="0" w:space="0" w:color="auto"/>
                <w:right w:val="none" w:sz="0" w:space="0" w:color="auto"/>
              </w:divBdr>
            </w:div>
            <w:div w:id="114830480">
              <w:marLeft w:val="0"/>
              <w:marRight w:val="0"/>
              <w:marTop w:val="0"/>
              <w:marBottom w:val="0"/>
              <w:divBdr>
                <w:top w:val="none" w:sz="0" w:space="0" w:color="auto"/>
                <w:left w:val="none" w:sz="0" w:space="0" w:color="auto"/>
                <w:bottom w:val="none" w:sz="0" w:space="0" w:color="auto"/>
                <w:right w:val="none" w:sz="0" w:space="0" w:color="auto"/>
              </w:divBdr>
            </w:div>
            <w:div w:id="727416278">
              <w:marLeft w:val="0"/>
              <w:marRight w:val="0"/>
              <w:marTop w:val="0"/>
              <w:marBottom w:val="0"/>
              <w:divBdr>
                <w:top w:val="none" w:sz="0" w:space="0" w:color="auto"/>
                <w:left w:val="none" w:sz="0" w:space="0" w:color="auto"/>
                <w:bottom w:val="none" w:sz="0" w:space="0" w:color="auto"/>
                <w:right w:val="none" w:sz="0" w:space="0" w:color="auto"/>
              </w:divBdr>
            </w:div>
          </w:divsChild>
        </w:div>
        <w:div w:id="704674589">
          <w:marLeft w:val="0"/>
          <w:marRight w:val="0"/>
          <w:marTop w:val="0"/>
          <w:marBottom w:val="0"/>
          <w:divBdr>
            <w:top w:val="none" w:sz="0" w:space="0" w:color="auto"/>
            <w:left w:val="none" w:sz="0" w:space="0" w:color="auto"/>
            <w:bottom w:val="none" w:sz="0" w:space="0" w:color="auto"/>
            <w:right w:val="none" w:sz="0" w:space="0" w:color="auto"/>
          </w:divBdr>
          <w:divsChild>
            <w:div w:id="1834106797">
              <w:marLeft w:val="0"/>
              <w:marRight w:val="0"/>
              <w:marTop w:val="0"/>
              <w:marBottom w:val="0"/>
              <w:divBdr>
                <w:top w:val="none" w:sz="0" w:space="0" w:color="auto"/>
                <w:left w:val="none" w:sz="0" w:space="0" w:color="auto"/>
                <w:bottom w:val="none" w:sz="0" w:space="0" w:color="auto"/>
                <w:right w:val="none" w:sz="0" w:space="0" w:color="auto"/>
              </w:divBdr>
            </w:div>
            <w:div w:id="1708136454">
              <w:marLeft w:val="0"/>
              <w:marRight w:val="0"/>
              <w:marTop w:val="0"/>
              <w:marBottom w:val="0"/>
              <w:divBdr>
                <w:top w:val="none" w:sz="0" w:space="0" w:color="auto"/>
                <w:left w:val="none" w:sz="0" w:space="0" w:color="auto"/>
                <w:bottom w:val="none" w:sz="0" w:space="0" w:color="auto"/>
                <w:right w:val="none" w:sz="0" w:space="0" w:color="auto"/>
              </w:divBdr>
            </w:div>
            <w:div w:id="630943273">
              <w:marLeft w:val="0"/>
              <w:marRight w:val="0"/>
              <w:marTop w:val="0"/>
              <w:marBottom w:val="0"/>
              <w:divBdr>
                <w:top w:val="none" w:sz="0" w:space="0" w:color="auto"/>
                <w:left w:val="none" w:sz="0" w:space="0" w:color="auto"/>
                <w:bottom w:val="none" w:sz="0" w:space="0" w:color="auto"/>
                <w:right w:val="none" w:sz="0" w:space="0" w:color="auto"/>
              </w:divBdr>
            </w:div>
            <w:div w:id="1209151325">
              <w:marLeft w:val="0"/>
              <w:marRight w:val="0"/>
              <w:marTop w:val="0"/>
              <w:marBottom w:val="0"/>
              <w:divBdr>
                <w:top w:val="none" w:sz="0" w:space="0" w:color="auto"/>
                <w:left w:val="none" w:sz="0" w:space="0" w:color="auto"/>
                <w:bottom w:val="none" w:sz="0" w:space="0" w:color="auto"/>
                <w:right w:val="none" w:sz="0" w:space="0" w:color="auto"/>
              </w:divBdr>
            </w:div>
            <w:div w:id="111634944">
              <w:marLeft w:val="0"/>
              <w:marRight w:val="0"/>
              <w:marTop w:val="0"/>
              <w:marBottom w:val="0"/>
              <w:divBdr>
                <w:top w:val="none" w:sz="0" w:space="0" w:color="auto"/>
                <w:left w:val="none" w:sz="0" w:space="0" w:color="auto"/>
                <w:bottom w:val="none" w:sz="0" w:space="0" w:color="auto"/>
                <w:right w:val="none" w:sz="0" w:space="0" w:color="auto"/>
              </w:divBdr>
            </w:div>
          </w:divsChild>
        </w:div>
        <w:div w:id="2067758227">
          <w:marLeft w:val="0"/>
          <w:marRight w:val="0"/>
          <w:marTop w:val="0"/>
          <w:marBottom w:val="0"/>
          <w:divBdr>
            <w:top w:val="none" w:sz="0" w:space="0" w:color="auto"/>
            <w:left w:val="none" w:sz="0" w:space="0" w:color="auto"/>
            <w:bottom w:val="none" w:sz="0" w:space="0" w:color="auto"/>
            <w:right w:val="none" w:sz="0" w:space="0" w:color="auto"/>
          </w:divBdr>
          <w:divsChild>
            <w:div w:id="876814024">
              <w:marLeft w:val="0"/>
              <w:marRight w:val="0"/>
              <w:marTop w:val="0"/>
              <w:marBottom w:val="0"/>
              <w:divBdr>
                <w:top w:val="none" w:sz="0" w:space="0" w:color="auto"/>
                <w:left w:val="none" w:sz="0" w:space="0" w:color="auto"/>
                <w:bottom w:val="none" w:sz="0" w:space="0" w:color="auto"/>
                <w:right w:val="none" w:sz="0" w:space="0" w:color="auto"/>
              </w:divBdr>
            </w:div>
            <w:div w:id="558631106">
              <w:marLeft w:val="0"/>
              <w:marRight w:val="0"/>
              <w:marTop w:val="0"/>
              <w:marBottom w:val="0"/>
              <w:divBdr>
                <w:top w:val="none" w:sz="0" w:space="0" w:color="auto"/>
                <w:left w:val="none" w:sz="0" w:space="0" w:color="auto"/>
                <w:bottom w:val="none" w:sz="0" w:space="0" w:color="auto"/>
                <w:right w:val="none" w:sz="0" w:space="0" w:color="auto"/>
              </w:divBdr>
            </w:div>
            <w:div w:id="72893380">
              <w:marLeft w:val="0"/>
              <w:marRight w:val="0"/>
              <w:marTop w:val="0"/>
              <w:marBottom w:val="0"/>
              <w:divBdr>
                <w:top w:val="none" w:sz="0" w:space="0" w:color="auto"/>
                <w:left w:val="none" w:sz="0" w:space="0" w:color="auto"/>
                <w:bottom w:val="none" w:sz="0" w:space="0" w:color="auto"/>
                <w:right w:val="none" w:sz="0" w:space="0" w:color="auto"/>
              </w:divBdr>
            </w:div>
            <w:div w:id="1155799527">
              <w:marLeft w:val="0"/>
              <w:marRight w:val="0"/>
              <w:marTop w:val="0"/>
              <w:marBottom w:val="0"/>
              <w:divBdr>
                <w:top w:val="none" w:sz="0" w:space="0" w:color="auto"/>
                <w:left w:val="none" w:sz="0" w:space="0" w:color="auto"/>
                <w:bottom w:val="none" w:sz="0" w:space="0" w:color="auto"/>
                <w:right w:val="none" w:sz="0" w:space="0" w:color="auto"/>
              </w:divBdr>
            </w:div>
            <w:div w:id="871958652">
              <w:marLeft w:val="0"/>
              <w:marRight w:val="0"/>
              <w:marTop w:val="0"/>
              <w:marBottom w:val="0"/>
              <w:divBdr>
                <w:top w:val="none" w:sz="0" w:space="0" w:color="auto"/>
                <w:left w:val="none" w:sz="0" w:space="0" w:color="auto"/>
                <w:bottom w:val="none" w:sz="0" w:space="0" w:color="auto"/>
                <w:right w:val="none" w:sz="0" w:space="0" w:color="auto"/>
              </w:divBdr>
            </w:div>
          </w:divsChild>
        </w:div>
        <w:div w:id="1253053532">
          <w:marLeft w:val="0"/>
          <w:marRight w:val="0"/>
          <w:marTop w:val="0"/>
          <w:marBottom w:val="0"/>
          <w:divBdr>
            <w:top w:val="none" w:sz="0" w:space="0" w:color="auto"/>
            <w:left w:val="none" w:sz="0" w:space="0" w:color="auto"/>
            <w:bottom w:val="none" w:sz="0" w:space="0" w:color="auto"/>
            <w:right w:val="none" w:sz="0" w:space="0" w:color="auto"/>
          </w:divBdr>
        </w:div>
        <w:div w:id="761292442">
          <w:marLeft w:val="0"/>
          <w:marRight w:val="0"/>
          <w:marTop w:val="0"/>
          <w:marBottom w:val="0"/>
          <w:divBdr>
            <w:top w:val="none" w:sz="0" w:space="0" w:color="auto"/>
            <w:left w:val="none" w:sz="0" w:space="0" w:color="auto"/>
            <w:bottom w:val="none" w:sz="0" w:space="0" w:color="auto"/>
            <w:right w:val="none" w:sz="0" w:space="0" w:color="auto"/>
          </w:divBdr>
        </w:div>
        <w:div w:id="1286158840">
          <w:marLeft w:val="0"/>
          <w:marRight w:val="0"/>
          <w:marTop w:val="0"/>
          <w:marBottom w:val="0"/>
          <w:divBdr>
            <w:top w:val="none" w:sz="0" w:space="0" w:color="auto"/>
            <w:left w:val="none" w:sz="0" w:space="0" w:color="auto"/>
            <w:bottom w:val="none" w:sz="0" w:space="0" w:color="auto"/>
            <w:right w:val="none" w:sz="0" w:space="0" w:color="auto"/>
          </w:divBdr>
        </w:div>
        <w:div w:id="1797290156">
          <w:marLeft w:val="0"/>
          <w:marRight w:val="0"/>
          <w:marTop w:val="0"/>
          <w:marBottom w:val="0"/>
          <w:divBdr>
            <w:top w:val="none" w:sz="0" w:space="0" w:color="auto"/>
            <w:left w:val="none" w:sz="0" w:space="0" w:color="auto"/>
            <w:bottom w:val="none" w:sz="0" w:space="0" w:color="auto"/>
            <w:right w:val="none" w:sz="0" w:space="0" w:color="auto"/>
          </w:divBdr>
        </w:div>
        <w:div w:id="467818848">
          <w:marLeft w:val="0"/>
          <w:marRight w:val="0"/>
          <w:marTop w:val="0"/>
          <w:marBottom w:val="0"/>
          <w:divBdr>
            <w:top w:val="none" w:sz="0" w:space="0" w:color="auto"/>
            <w:left w:val="none" w:sz="0" w:space="0" w:color="auto"/>
            <w:bottom w:val="none" w:sz="0" w:space="0" w:color="auto"/>
            <w:right w:val="none" w:sz="0" w:space="0" w:color="auto"/>
          </w:divBdr>
        </w:div>
        <w:div w:id="485168299">
          <w:marLeft w:val="0"/>
          <w:marRight w:val="0"/>
          <w:marTop w:val="0"/>
          <w:marBottom w:val="0"/>
          <w:divBdr>
            <w:top w:val="none" w:sz="0" w:space="0" w:color="auto"/>
            <w:left w:val="none" w:sz="0" w:space="0" w:color="auto"/>
            <w:bottom w:val="none" w:sz="0" w:space="0" w:color="auto"/>
            <w:right w:val="none" w:sz="0" w:space="0" w:color="auto"/>
          </w:divBdr>
          <w:divsChild>
            <w:div w:id="1763985015">
              <w:marLeft w:val="0"/>
              <w:marRight w:val="0"/>
              <w:marTop w:val="0"/>
              <w:marBottom w:val="0"/>
              <w:divBdr>
                <w:top w:val="none" w:sz="0" w:space="0" w:color="auto"/>
                <w:left w:val="none" w:sz="0" w:space="0" w:color="auto"/>
                <w:bottom w:val="none" w:sz="0" w:space="0" w:color="auto"/>
                <w:right w:val="none" w:sz="0" w:space="0" w:color="auto"/>
              </w:divBdr>
            </w:div>
            <w:div w:id="1791850562">
              <w:marLeft w:val="0"/>
              <w:marRight w:val="0"/>
              <w:marTop w:val="0"/>
              <w:marBottom w:val="0"/>
              <w:divBdr>
                <w:top w:val="none" w:sz="0" w:space="0" w:color="auto"/>
                <w:left w:val="none" w:sz="0" w:space="0" w:color="auto"/>
                <w:bottom w:val="none" w:sz="0" w:space="0" w:color="auto"/>
                <w:right w:val="none" w:sz="0" w:space="0" w:color="auto"/>
              </w:divBdr>
            </w:div>
            <w:div w:id="618070446">
              <w:marLeft w:val="0"/>
              <w:marRight w:val="0"/>
              <w:marTop w:val="0"/>
              <w:marBottom w:val="0"/>
              <w:divBdr>
                <w:top w:val="none" w:sz="0" w:space="0" w:color="auto"/>
                <w:left w:val="none" w:sz="0" w:space="0" w:color="auto"/>
                <w:bottom w:val="none" w:sz="0" w:space="0" w:color="auto"/>
                <w:right w:val="none" w:sz="0" w:space="0" w:color="auto"/>
              </w:divBdr>
            </w:div>
            <w:div w:id="1725325542">
              <w:marLeft w:val="0"/>
              <w:marRight w:val="0"/>
              <w:marTop w:val="0"/>
              <w:marBottom w:val="0"/>
              <w:divBdr>
                <w:top w:val="none" w:sz="0" w:space="0" w:color="auto"/>
                <w:left w:val="none" w:sz="0" w:space="0" w:color="auto"/>
                <w:bottom w:val="none" w:sz="0" w:space="0" w:color="auto"/>
                <w:right w:val="none" w:sz="0" w:space="0" w:color="auto"/>
              </w:divBdr>
            </w:div>
            <w:div w:id="212736856">
              <w:marLeft w:val="0"/>
              <w:marRight w:val="0"/>
              <w:marTop w:val="0"/>
              <w:marBottom w:val="0"/>
              <w:divBdr>
                <w:top w:val="none" w:sz="0" w:space="0" w:color="auto"/>
                <w:left w:val="none" w:sz="0" w:space="0" w:color="auto"/>
                <w:bottom w:val="none" w:sz="0" w:space="0" w:color="auto"/>
                <w:right w:val="none" w:sz="0" w:space="0" w:color="auto"/>
              </w:divBdr>
            </w:div>
          </w:divsChild>
        </w:div>
        <w:div w:id="1976334276">
          <w:marLeft w:val="0"/>
          <w:marRight w:val="0"/>
          <w:marTop w:val="0"/>
          <w:marBottom w:val="0"/>
          <w:divBdr>
            <w:top w:val="none" w:sz="0" w:space="0" w:color="auto"/>
            <w:left w:val="none" w:sz="0" w:space="0" w:color="auto"/>
            <w:bottom w:val="none" w:sz="0" w:space="0" w:color="auto"/>
            <w:right w:val="none" w:sz="0" w:space="0" w:color="auto"/>
          </w:divBdr>
          <w:divsChild>
            <w:div w:id="2063476161">
              <w:marLeft w:val="0"/>
              <w:marRight w:val="0"/>
              <w:marTop w:val="0"/>
              <w:marBottom w:val="0"/>
              <w:divBdr>
                <w:top w:val="none" w:sz="0" w:space="0" w:color="auto"/>
                <w:left w:val="none" w:sz="0" w:space="0" w:color="auto"/>
                <w:bottom w:val="none" w:sz="0" w:space="0" w:color="auto"/>
                <w:right w:val="none" w:sz="0" w:space="0" w:color="auto"/>
              </w:divBdr>
            </w:div>
            <w:div w:id="2054767134">
              <w:marLeft w:val="0"/>
              <w:marRight w:val="0"/>
              <w:marTop w:val="0"/>
              <w:marBottom w:val="0"/>
              <w:divBdr>
                <w:top w:val="none" w:sz="0" w:space="0" w:color="auto"/>
                <w:left w:val="none" w:sz="0" w:space="0" w:color="auto"/>
                <w:bottom w:val="none" w:sz="0" w:space="0" w:color="auto"/>
                <w:right w:val="none" w:sz="0" w:space="0" w:color="auto"/>
              </w:divBdr>
            </w:div>
            <w:div w:id="495655542">
              <w:marLeft w:val="0"/>
              <w:marRight w:val="0"/>
              <w:marTop w:val="0"/>
              <w:marBottom w:val="0"/>
              <w:divBdr>
                <w:top w:val="none" w:sz="0" w:space="0" w:color="auto"/>
                <w:left w:val="none" w:sz="0" w:space="0" w:color="auto"/>
                <w:bottom w:val="none" w:sz="0" w:space="0" w:color="auto"/>
                <w:right w:val="none" w:sz="0" w:space="0" w:color="auto"/>
              </w:divBdr>
            </w:div>
            <w:div w:id="710879817">
              <w:marLeft w:val="0"/>
              <w:marRight w:val="0"/>
              <w:marTop w:val="0"/>
              <w:marBottom w:val="0"/>
              <w:divBdr>
                <w:top w:val="none" w:sz="0" w:space="0" w:color="auto"/>
                <w:left w:val="none" w:sz="0" w:space="0" w:color="auto"/>
                <w:bottom w:val="none" w:sz="0" w:space="0" w:color="auto"/>
                <w:right w:val="none" w:sz="0" w:space="0" w:color="auto"/>
              </w:divBdr>
            </w:div>
            <w:div w:id="1482500562">
              <w:marLeft w:val="0"/>
              <w:marRight w:val="0"/>
              <w:marTop w:val="0"/>
              <w:marBottom w:val="0"/>
              <w:divBdr>
                <w:top w:val="none" w:sz="0" w:space="0" w:color="auto"/>
                <w:left w:val="none" w:sz="0" w:space="0" w:color="auto"/>
                <w:bottom w:val="none" w:sz="0" w:space="0" w:color="auto"/>
                <w:right w:val="none" w:sz="0" w:space="0" w:color="auto"/>
              </w:divBdr>
            </w:div>
          </w:divsChild>
        </w:div>
        <w:div w:id="955019559">
          <w:marLeft w:val="0"/>
          <w:marRight w:val="0"/>
          <w:marTop w:val="0"/>
          <w:marBottom w:val="0"/>
          <w:divBdr>
            <w:top w:val="none" w:sz="0" w:space="0" w:color="auto"/>
            <w:left w:val="none" w:sz="0" w:space="0" w:color="auto"/>
            <w:bottom w:val="none" w:sz="0" w:space="0" w:color="auto"/>
            <w:right w:val="none" w:sz="0" w:space="0" w:color="auto"/>
          </w:divBdr>
          <w:divsChild>
            <w:div w:id="206718110">
              <w:marLeft w:val="0"/>
              <w:marRight w:val="0"/>
              <w:marTop w:val="0"/>
              <w:marBottom w:val="0"/>
              <w:divBdr>
                <w:top w:val="none" w:sz="0" w:space="0" w:color="auto"/>
                <w:left w:val="none" w:sz="0" w:space="0" w:color="auto"/>
                <w:bottom w:val="none" w:sz="0" w:space="0" w:color="auto"/>
                <w:right w:val="none" w:sz="0" w:space="0" w:color="auto"/>
              </w:divBdr>
            </w:div>
            <w:div w:id="3554676">
              <w:marLeft w:val="0"/>
              <w:marRight w:val="0"/>
              <w:marTop w:val="0"/>
              <w:marBottom w:val="0"/>
              <w:divBdr>
                <w:top w:val="none" w:sz="0" w:space="0" w:color="auto"/>
                <w:left w:val="none" w:sz="0" w:space="0" w:color="auto"/>
                <w:bottom w:val="none" w:sz="0" w:space="0" w:color="auto"/>
                <w:right w:val="none" w:sz="0" w:space="0" w:color="auto"/>
              </w:divBdr>
            </w:div>
            <w:div w:id="636956034">
              <w:marLeft w:val="0"/>
              <w:marRight w:val="0"/>
              <w:marTop w:val="0"/>
              <w:marBottom w:val="0"/>
              <w:divBdr>
                <w:top w:val="none" w:sz="0" w:space="0" w:color="auto"/>
                <w:left w:val="none" w:sz="0" w:space="0" w:color="auto"/>
                <w:bottom w:val="none" w:sz="0" w:space="0" w:color="auto"/>
                <w:right w:val="none" w:sz="0" w:space="0" w:color="auto"/>
              </w:divBdr>
            </w:div>
            <w:div w:id="1988708168">
              <w:marLeft w:val="0"/>
              <w:marRight w:val="0"/>
              <w:marTop w:val="0"/>
              <w:marBottom w:val="0"/>
              <w:divBdr>
                <w:top w:val="none" w:sz="0" w:space="0" w:color="auto"/>
                <w:left w:val="none" w:sz="0" w:space="0" w:color="auto"/>
                <w:bottom w:val="none" w:sz="0" w:space="0" w:color="auto"/>
                <w:right w:val="none" w:sz="0" w:space="0" w:color="auto"/>
              </w:divBdr>
            </w:div>
            <w:div w:id="836730767">
              <w:marLeft w:val="0"/>
              <w:marRight w:val="0"/>
              <w:marTop w:val="0"/>
              <w:marBottom w:val="0"/>
              <w:divBdr>
                <w:top w:val="none" w:sz="0" w:space="0" w:color="auto"/>
                <w:left w:val="none" w:sz="0" w:space="0" w:color="auto"/>
                <w:bottom w:val="none" w:sz="0" w:space="0" w:color="auto"/>
                <w:right w:val="none" w:sz="0" w:space="0" w:color="auto"/>
              </w:divBdr>
            </w:div>
          </w:divsChild>
        </w:div>
        <w:div w:id="205993621">
          <w:marLeft w:val="0"/>
          <w:marRight w:val="0"/>
          <w:marTop w:val="0"/>
          <w:marBottom w:val="0"/>
          <w:divBdr>
            <w:top w:val="none" w:sz="0" w:space="0" w:color="auto"/>
            <w:left w:val="none" w:sz="0" w:space="0" w:color="auto"/>
            <w:bottom w:val="none" w:sz="0" w:space="0" w:color="auto"/>
            <w:right w:val="none" w:sz="0" w:space="0" w:color="auto"/>
          </w:divBdr>
        </w:div>
        <w:div w:id="280570477">
          <w:marLeft w:val="0"/>
          <w:marRight w:val="0"/>
          <w:marTop w:val="0"/>
          <w:marBottom w:val="0"/>
          <w:divBdr>
            <w:top w:val="none" w:sz="0" w:space="0" w:color="auto"/>
            <w:left w:val="none" w:sz="0" w:space="0" w:color="auto"/>
            <w:bottom w:val="none" w:sz="0" w:space="0" w:color="auto"/>
            <w:right w:val="none" w:sz="0" w:space="0" w:color="auto"/>
          </w:divBdr>
        </w:div>
        <w:div w:id="516775014">
          <w:marLeft w:val="0"/>
          <w:marRight w:val="0"/>
          <w:marTop w:val="0"/>
          <w:marBottom w:val="0"/>
          <w:divBdr>
            <w:top w:val="none" w:sz="0" w:space="0" w:color="auto"/>
            <w:left w:val="none" w:sz="0" w:space="0" w:color="auto"/>
            <w:bottom w:val="none" w:sz="0" w:space="0" w:color="auto"/>
            <w:right w:val="none" w:sz="0" w:space="0" w:color="auto"/>
          </w:divBdr>
        </w:div>
        <w:div w:id="1473252106">
          <w:marLeft w:val="0"/>
          <w:marRight w:val="0"/>
          <w:marTop w:val="0"/>
          <w:marBottom w:val="0"/>
          <w:divBdr>
            <w:top w:val="none" w:sz="0" w:space="0" w:color="auto"/>
            <w:left w:val="none" w:sz="0" w:space="0" w:color="auto"/>
            <w:bottom w:val="none" w:sz="0" w:space="0" w:color="auto"/>
            <w:right w:val="none" w:sz="0" w:space="0" w:color="auto"/>
          </w:divBdr>
        </w:div>
        <w:div w:id="99688319">
          <w:marLeft w:val="0"/>
          <w:marRight w:val="0"/>
          <w:marTop w:val="0"/>
          <w:marBottom w:val="0"/>
          <w:divBdr>
            <w:top w:val="none" w:sz="0" w:space="0" w:color="auto"/>
            <w:left w:val="none" w:sz="0" w:space="0" w:color="auto"/>
            <w:bottom w:val="none" w:sz="0" w:space="0" w:color="auto"/>
            <w:right w:val="none" w:sz="0" w:space="0" w:color="auto"/>
          </w:divBdr>
        </w:div>
        <w:div w:id="151048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RC21d4kUP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tba.lt/2021-2027-m-etapo-pristatyma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ec5b0340b8d94e6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HO8tI1iXdEiAJccb-en-VNypARKu8EhIrT4cp7S_cZNURDBZSDg5S1BEMVk5WUUxMEg4OTRSMExOTC4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g"/><Relationship Id="rId1" Type="http://schemas.openxmlformats.org/officeDocument/2006/relationships/hyperlink" Target="http://www.erasmus-plius.lt/" TargetMode="External"/><Relationship Id="rId5" Type="http://schemas.openxmlformats.org/officeDocument/2006/relationships/image" Target="media/image3.png"/><Relationship Id="rId4" Type="http://schemas.openxmlformats.org/officeDocument/2006/relationships/hyperlink" Target="http://www.solidarumokorpus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C2492C7DF157438F6CA89072FECA95" ma:contentTypeVersion="13" ma:contentTypeDescription="Create a new document." ma:contentTypeScope="" ma:versionID="a928deb250f263b5662abeae81996931">
  <xsd:schema xmlns:xsd="http://www.w3.org/2001/XMLSchema" xmlns:xs="http://www.w3.org/2001/XMLSchema" xmlns:p="http://schemas.microsoft.com/office/2006/metadata/properties" xmlns:ns2="0bac2d99-4ba3-4cba-b334-c7c5f96905a5" xmlns:ns3="b40a99f6-73db-4ed2-bd6c-6ed49f01825e" targetNamespace="http://schemas.microsoft.com/office/2006/metadata/properties" ma:root="true" ma:fieldsID="822c3caf3b32b7609082405a063bbb44" ns2:_="" ns3:_="">
    <xsd:import namespace="0bac2d99-4ba3-4cba-b334-c7c5f96905a5"/>
    <xsd:import namespace="b40a99f6-73db-4ed2-bd6c-6ed49f018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c2d99-4ba3-4cba-b334-c7c5f9690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a99f6-73db-4ed2-bd6c-6ed49f018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5C7D9-375D-4D49-BE16-735D37883485}">
  <ds:schemaRefs>
    <ds:schemaRef ds:uri="http://schemas.microsoft.com/sharepoint/v3/contenttype/forms"/>
  </ds:schemaRefs>
</ds:datastoreItem>
</file>

<file path=customXml/itemProps2.xml><?xml version="1.0" encoding="utf-8"?>
<ds:datastoreItem xmlns:ds="http://schemas.openxmlformats.org/officeDocument/2006/customXml" ds:itemID="{ABF97277-F101-45A6-A9ED-728F9C60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c2d99-4ba3-4cba-b334-c7c5f96905a5"/>
    <ds:schemaRef ds:uri="b40a99f6-73db-4ed2-bd6c-6ed49f018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AB94E-C198-47F9-B777-9E94046982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A0130D-1440-4080-B925-3CD37C24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2706</Words>
  <Characters>1543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dc:creator>
  <cp:keywords/>
  <dc:description/>
  <cp:lastModifiedBy>Daiva Umbrasienė</cp:lastModifiedBy>
  <cp:revision>2</cp:revision>
  <cp:lastPrinted>2021-12-06T07:58:00Z</cp:lastPrinted>
  <dcterms:created xsi:type="dcterms:W3CDTF">2021-12-06T08:07:00Z</dcterms:created>
  <dcterms:modified xsi:type="dcterms:W3CDTF">2021-12-06T08:07:00Z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0x010100CAC2492C7DF157438F6CA89072FECA95</vt:lpwstr>
  </property>
</Properties>
</file>